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87" w:rsidRPr="00B0777B" w:rsidRDefault="00D955CA" w:rsidP="005B3787">
      <w:pPr>
        <w:pStyle w:val="1"/>
        <w:spacing w:line="276" w:lineRule="auto"/>
        <w:jc w:val="center"/>
        <w:rPr>
          <w:ins w:id="0" w:author="Дженнет" w:date="2020-02-11T18:38:00Z"/>
          <w:rFonts w:ascii="Times New Roman" w:hAnsi="Times New Roman" w:cs="Times New Roman"/>
          <w:color w:val="auto"/>
          <w:sz w:val="26"/>
          <w:szCs w:val="26"/>
        </w:rPr>
      </w:pPr>
      <w:ins w:id="1" w:author="Дженнет" w:date="2020-02-11T18:38:00Z">
        <w:r w:rsidRPr="00B0777B">
          <w:rPr>
            <w:rFonts w:ascii="Times New Roman" w:hAnsi="Times New Roman" w:cs="Times New Roman"/>
            <w:color w:val="auto"/>
            <w:sz w:val="26"/>
            <w:szCs w:val="26"/>
          </w:rPr>
          <w:t xml:space="preserve"> </w:t>
        </w:r>
      </w:ins>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2020 году</w:t>
      </w:r>
      <w:r w:rsidR="008748FB" w:rsidRPr="00BE0D07">
        <w:rPr>
          <w:b/>
          <w:sz w:val="48"/>
          <w:szCs w:val="44"/>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r w:rsidR="00C37DEA" w:rsidRPr="00D069A2">
        <w:rPr>
          <w:b/>
          <w:sz w:val="36"/>
          <w:szCs w:val="36"/>
        </w:rPr>
        <w:t xml:space="preserve"> </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w:t>
          </w:r>
          <w:proofErr w:type="gramStart"/>
          <w:r w:rsidR="00B76DF3" w:rsidRPr="00F04525">
            <w:rPr>
              <w:lang w:eastAsia="en-US"/>
            </w:rPr>
            <w:t>…….</w:t>
          </w:r>
          <w:proofErr w:type="gramEnd"/>
          <w:r w:rsidR="00B76DF3" w:rsidRPr="00F04525">
            <w:rPr>
              <w:lang w:eastAsia="en-US"/>
            </w:rPr>
            <w:t>.3</w:t>
          </w:r>
        </w:p>
        <w:p w:rsidR="00D64806" w:rsidRDefault="0067173B">
          <w:pPr>
            <w:pStyle w:val="11"/>
            <w:rPr>
              <w:rFonts w:asciiTheme="minorHAnsi" w:eastAsiaTheme="minorEastAsia" w:hAnsiTheme="minorHAnsi" w:cstheme="minorBidi"/>
              <w:noProof/>
              <w:sz w:val="22"/>
              <w:szCs w:val="22"/>
            </w:rPr>
          </w:pPr>
          <w:r w:rsidRPr="00944EF2">
            <w:rPr>
              <w:noProof/>
              <w:sz w:val="26"/>
              <w:szCs w:val="26"/>
            </w:rPr>
            <w:fldChar w:fldCharType="begin"/>
          </w:r>
          <w:r w:rsidR="00B9385E" w:rsidRPr="00F04525">
            <w:rPr>
              <w:sz w:val="26"/>
              <w:szCs w:val="26"/>
            </w:rPr>
            <w:instrText xml:space="preserve"> TOC \o "1-3" \h \z \u </w:instrText>
          </w:r>
          <w:r w:rsidRPr="00944EF2">
            <w:rPr>
              <w:noProof/>
              <w:sz w:val="26"/>
              <w:szCs w:val="26"/>
            </w:rPr>
            <w:fldChar w:fldCharType="separate"/>
          </w:r>
          <w:hyperlink w:anchor="_Toc28009275" w:history="1">
            <w:r w:rsidR="00D64806" w:rsidRPr="00903A37">
              <w:rPr>
                <w:rStyle w:val="ab"/>
                <w:noProof/>
              </w:rPr>
              <w:t>2. Категории участников итогового собеседования</w:t>
            </w:r>
            <w:r w:rsidR="00D64806">
              <w:rPr>
                <w:noProof/>
                <w:webHidden/>
              </w:rPr>
              <w:tab/>
            </w:r>
            <w:r>
              <w:rPr>
                <w:noProof/>
                <w:webHidden/>
              </w:rPr>
              <w:fldChar w:fldCharType="begin"/>
            </w:r>
            <w:r w:rsidR="00D64806">
              <w:rPr>
                <w:noProof/>
                <w:webHidden/>
              </w:rPr>
              <w:instrText xml:space="preserve"> PAGEREF _Toc28009275 \h </w:instrText>
            </w:r>
            <w:r>
              <w:rPr>
                <w:noProof/>
                <w:webHidden/>
              </w:rPr>
            </w:r>
            <w:r>
              <w:rPr>
                <w:noProof/>
                <w:webHidden/>
              </w:rPr>
              <w:fldChar w:fldCharType="separate"/>
            </w:r>
            <w:r w:rsidR="00082CAA">
              <w:rPr>
                <w:noProof/>
                <w:webHidden/>
              </w:rPr>
              <w:t>3</w:t>
            </w:r>
            <w:r>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76" w:history="1">
            <w:r w:rsidR="00D64806" w:rsidRPr="00903A37">
              <w:rPr>
                <w:rStyle w:val="ab"/>
                <w:noProof/>
              </w:rPr>
              <w:t>3. Порядок подачи заявления на участие в итоговом собеседовании</w:t>
            </w:r>
            <w:r w:rsidR="00D64806">
              <w:rPr>
                <w:noProof/>
                <w:webHidden/>
              </w:rPr>
              <w:tab/>
            </w:r>
            <w:r w:rsidR="0067173B">
              <w:rPr>
                <w:noProof/>
                <w:webHidden/>
              </w:rPr>
              <w:fldChar w:fldCharType="begin"/>
            </w:r>
            <w:r w:rsidR="00D64806">
              <w:rPr>
                <w:noProof/>
                <w:webHidden/>
              </w:rPr>
              <w:instrText xml:space="preserve"> PAGEREF _Toc28009276 \h </w:instrText>
            </w:r>
            <w:r w:rsidR="0067173B">
              <w:rPr>
                <w:noProof/>
                <w:webHidden/>
              </w:rPr>
            </w:r>
            <w:r w:rsidR="0067173B">
              <w:rPr>
                <w:noProof/>
                <w:webHidden/>
              </w:rPr>
              <w:fldChar w:fldCharType="separate"/>
            </w:r>
            <w:r w:rsidR="00082CAA">
              <w:rPr>
                <w:noProof/>
                <w:webHidden/>
              </w:rPr>
              <w:t>3</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77" w:history="1">
            <w:r w:rsidR="00D64806" w:rsidRPr="00903A37">
              <w:rPr>
                <w:rStyle w:val="ab"/>
                <w:noProof/>
              </w:rPr>
              <w:t>4. Организация проведения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_Toc28009277 \h </w:instrText>
            </w:r>
            <w:r w:rsidR="0067173B">
              <w:rPr>
                <w:noProof/>
                <w:webHidden/>
              </w:rPr>
            </w:r>
            <w:r w:rsidR="0067173B">
              <w:rPr>
                <w:noProof/>
                <w:webHidden/>
              </w:rPr>
              <w:fldChar w:fldCharType="separate"/>
            </w:r>
            <w:r w:rsidR="00082CAA">
              <w:rPr>
                <w:noProof/>
                <w:webHidden/>
              </w:rPr>
              <w:t>4</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78" w:history="1">
            <w:r w:rsidR="00D64806" w:rsidRPr="00903A37">
              <w:rPr>
                <w:rStyle w:val="ab"/>
                <w:noProof/>
              </w:rPr>
              <w:t>5. Сроки и продолжительность проведения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_Toc28009278 \h </w:instrText>
            </w:r>
            <w:r w:rsidR="0067173B">
              <w:rPr>
                <w:noProof/>
                <w:webHidden/>
              </w:rPr>
            </w:r>
            <w:r w:rsidR="0067173B">
              <w:rPr>
                <w:noProof/>
                <w:webHidden/>
              </w:rPr>
              <w:fldChar w:fldCharType="separate"/>
            </w:r>
            <w:r w:rsidR="00082CAA">
              <w:rPr>
                <w:noProof/>
                <w:webHidden/>
              </w:rPr>
              <w:t>7</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79" w:history="1">
            <w:r w:rsidR="00D64806" w:rsidRPr="00903A37">
              <w:rPr>
                <w:rStyle w:val="ab"/>
                <w:noProof/>
              </w:rPr>
              <w:t>6. Подготовка к проведению итогового собеседования в образовательной организации</w:t>
            </w:r>
            <w:r w:rsidR="00D64806">
              <w:rPr>
                <w:noProof/>
                <w:webHidden/>
              </w:rPr>
              <w:tab/>
            </w:r>
            <w:r w:rsidR="0067173B">
              <w:rPr>
                <w:noProof/>
                <w:webHidden/>
              </w:rPr>
              <w:fldChar w:fldCharType="begin"/>
            </w:r>
            <w:r w:rsidR="00D64806">
              <w:rPr>
                <w:noProof/>
                <w:webHidden/>
              </w:rPr>
              <w:instrText xml:space="preserve"> PAGEREF _Toc28009279 \h </w:instrText>
            </w:r>
            <w:r w:rsidR="0067173B">
              <w:rPr>
                <w:noProof/>
                <w:webHidden/>
              </w:rPr>
            </w:r>
            <w:r w:rsidR="0067173B">
              <w:rPr>
                <w:noProof/>
                <w:webHidden/>
              </w:rPr>
              <w:fldChar w:fldCharType="separate"/>
            </w:r>
            <w:r w:rsidR="00082CAA">
              <w:rPr>
                <w:noProof/>
                <w:webHidden/>
              </w:rPr>
              <w:t>8</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0" w:history="1">
            <w:r w:rsidR="00D64806" w:rsidRPr="00903A37">
              <w:rPr>
                <w:rStyle w:val="ab"/>
                <w:noProof/>
              </w:rPr>
              <w:t>7. Порядок сбора исходных сведений и подготовки к проведению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_Toc28009280 \h </w:instrText>
            </w:r>
            <w:r w:rsidR="0067173B">
              <w:rPr>
                <w:noProof/>
                <w:webHidden/>
              </w:rPr>
            </w:r>
            <w:r w:rsidR="0067173B">
              <w:rPr>
                <w:noProof/>
                <w:webHidden/>
              </w:rPr>
              <w:fldChar w:fldCharType="separate"/>
            </w:r>
            <w:r w:rsidR="00082CAA">
              <w:rPr>
                <w:noProof/>
                <w:webHidden/>
              </w:rPr>
              <w:t>11</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1" w:history="1">
            <w:r w:rsidR="00D64806" w:rsidRPr="00903A37">
              <w:rPr>
                <w:rStyle w:val="ab"/>
                <w:noProof/>
              </w:rPr>
              <w:t>8. Проведение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_Toc28009281 \h </w:instrText>
            </w:r>
            <w:r w:rsidR="0067173B">
              <w:rPr>
                <w:noProof/>
                <w:webHidden/>
              </w:rPr>
            </w:r>
            <w:r w:rsidR="0067173B">
              <w:rPr>
                <w:noProof/>
                <w:webHidden/>
              </w:rPr>
              <w:fldChar w:fldCharType="separate"/>
            </w:r>
            <w:r w:rsidR="00082CAA">
              <w:rPr>
                <w:noProof/>
                <w:webHidden/>
              </w:rPr>
              <w:t>12</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2" w:history="1">
            <w:r w:rsidR="00D64806" w:rsidRPr="00903A37">
              <w:rPr>
                <w:rStyle w:val="ab"/>
                <w:noProof/>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noProof/>
                <w:webHidden/>
              </w:rPr>
              <w:tab/>
            </w:r>
            <w:r w:rsidR="0067173B">
              <w:rPr>
                <w:noProof/>
                <w:webHidden/>
              </w:rPr>
              <w:fldChar w:fldCharType="begin"/>
            </w:r>
            <w:r w:rsidR="00D64806">
              <w:rPr>
                <w:noProof/>
                <w:webHidden/>
              </w:rPr>
              <w:instrText xml:space="preserve"> PAGEREF _Toc28009282 \h </w:instrText>
            </w:r>
            <w:r w:rsidR="0067173B">
              <w:rPr>
                <w:noProof/>
                <w:webHidden/>
              </w:rPr>
            </w:r>
            <w:r w:rsidR="0067173B">
              <w:rPr>
                <w:noProof/>
                <w:webHidden/>
              </w:rPr>
              <w:fldChar w:fldCharType="separate"/>
            </w:r>
            <w:r w:rsidR="00082CAA">
              <w:rPr>
                <w:noProof/>
                <w:webHidden/>
              </w:rPr>
              <w:t>16</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3" w:history="1">
            <w:r w:rsidR="00D64806" w:rsidRPr="00903A37">
              <w:rPr>
                <w:rStyle w:val="ab"/>
                <w:noProof/>
              </w:rPr>
              <w:t>10. Порядок проверки и оценивания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_Toc28009283 \h </w:instrText>
            </w:r>
            <w:r w:rsidR="0067173B">
              <w:rPr>
                <w:noProof/>
                <w:webHidden/>
              </w:rPr>
            </w:r>
            <w:r w:rsidR="0067173B">
              <w:rPr>
                <w:noProof/>
                <w:webHidden/>
              </w:rPr>
              <w:fldChar w:fldCharType="separate"/>
            </w:r>
            <w:r w:rsidR="00082CAA">
              <w:rPr>
                <w:noProof/>
                <w:webHidden/>
              </w:rPr>
              <w:t>18</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4" w:history="1">
            <w:r w:rsidR="00D64806" w:rsidRPr="00903A37">
              <w:rPr>
                <w:rStyle w:val="ab"/>
                <w:noProof/>
              </w:rPr>
              <w:t>11. Обработка результатов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_Toc28009284 \h </w:instrText>
            </w:r>
            <w:r w:rsidR="0067173B">
              <w:rPr>
                <w:noProof/>
                <w:webHidden/>
              </w:rPr>
            </w:r>
            <w:r w:rsidR="0067173B">
              <w:rPr>
                <w:noProof/>
                <w:webHidden/>
              </w:rPr>
              <w:fldChar w:fldCharType="separate"/>
            </w:r>
            <w:r w:rsidR="00082CAA">
              <w:rPr>
                <w:noProof/>
                <w:webHidden/>
              </w:rPr>
              <w:t>20</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5" w:history="1">
            <w:r w:rsidR="00D64806" w:rsidRPr="00903A37">
              <w:rPr>
                <w:rStyle w:val="ab"/>
                <w:noProof/>
              </w:rPr>
              <w:t>12. Повторный допуск к итоговому собеседованию</w:t>
            </w:r>
            <w:r w:rsidR="00D64806">
              <w:rPr>
                <w:noProof/>
                <w:webHidden/>
              </w:rPr>
              <w:tab/>
            </w:r>
            <w:r w:rsidR="0067173B">
              <w:rPr>
                <w:noProof/>
                <w:webHidden/>
              </w:rPr>
              <w:fldChar w:fldCharType="begin"/>
            </w:r>
            <w:r w:rsidR="00D64806">
              <w:rPr>
                <w:noProof/>
                <w:webHidden/>
              </w:rPr>
              <w:instrText xml:space="preserve"> PAGEREF _Toc28009285 \h </w:instrText>
            </w:r>
            <w:r w:rsidR="0067173B">
              <w:rPr>
                <w:noProof/>
                <w:webHidden/>
              </w:rPr>
            </w:r>
            <w:r w:rsidR="0067173B">
              <w:rPr>
                <w:noProof/>
                <w:webHidden/>
              </w:rPr>
              <w:fldChar w:fldCharType="separate"/>
            </w:r>
            <w:r w:rsidR="00082CAA">
              <w:rPr>
                <w:noProof/>
                <w:webHidden/>
              </w:rPr>
              <w:t>20</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6" w:history="1">
            <w:r w:rsidR="00D64806" w:rsidRPr="00903A37">
              <w:rPr>
                <w:rStyle w:val="ab"/>
                <w:noProof/>
              </w:rPr>
              <w:t>13. Проведение повторной проверки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_Toc28009286 \h </w:instrText>
            </w:r>
            <w:r w:rsidR="0067173B">
              <w:rPr>
                <w:noProof/>
                <w:webHidden/>
              </w:rPr>
            </w:r>
            <w:r w:rsidR="0067173B">
              <w:rPr>
                <w:noProof/>
                <w:webHidden/>
              </w:rPr>
              <w:fldChar w:fldCharType="separate"/>
            </w:r>
            <w:r w:rsidR="00082CAA">
              <w:rPr>
                <w:noProof/>
                <w:webHidden/>
              </w:rPr>
              <w:t>21</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7" w:history="1">
            <w:r w:rsidR="00D64806" w:rsidRPr="00903A37">
              <w:rPr>
                <w:rStyle w:val="ab"/>
                <w:noProof/>
              </w:rPr>
              <w:t>14. Срок действия результатов итогового собеседования</w:t>
            </w:r>
            <w:r w:rsidR="00D64806">
              <w:rPr>
                <w:noProof/>
                <w:webHidden/>
              </w:rPr>
              <w:tab/>
            </w:r>
            <w:r w:rsidR="0067173B">
              <w:rPr>
                <w:noProof/>
                <w:webHidden/>
              </w:rPr>
              <w:fldChar w:fldCharType="begin"/>
            </w:r>
            <w:r w:rsidR="00D64806">
              <w:rPr>
                <w:noProof/>
                <w:webHidden/>
              </w:rPr>
              <w:instrText xml:space="preserve"> PAGEREF _Toc28009287 \h </w:instrText>
            </w:r>
            <w:r w:rsidR="0067173B">
              <w:rPr>
                <w:noProof/>
                <w:webHidden/>
              </w:rPr>
            </w:r>
            <w:r w:rsidR="0067173B">
              <w:rPr>
                <w:noProof/>
                <w:webHidden/>
              </w:rPr>
              <w:fldChar w:fldCharType="separate"/>
            </w:r>
            <w:r w:rsidR="00082CAA">
              <w:rPr>
                <w:noProof/>
                <w:webHidden/>
              </w:rPr>
              <w:t>21</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8" w:history="1">
            <w:r w:rsidR="00D64806" w:rsidRPr="00903A37">
              <w:rPr>
                <w:rStyle w:val="ab"/>
                <w:noProof/>
              </w:rPr>
              <w:t>Приложение 1</w:t>
            </w:r>
            <w:r w:rsidR="00D64806">
              <w:rPr>
                <w:noProof/>
                <w:webHidden/>
              </w:rPr>
              <w:tab/>
            </w:r>
            <w:r w:rsidR="0067173B">
              <w:rPr>
                <w:noProof/>
                <w:webHidden/>
              </w:rPr>
              <w:fldChar w:fldCharType="begin"/>
            </w:r>
            <w:r w:rsidR="00D64806">
              <w:rPr>
                <w:noProof/>
                <w:webHidden/>
              </w:rPr>
              <w:instrText xml:space="preserve"> PAGEREF _Toc28009288 \h </w:instrText>
            </w:r>
            <w:r w:rsidR="0067173B">
              <w:rPr>
                <w:noProof/>
                <w:webHidden/>
              </w:rPr>
            </w:r>
            <w:r w:rsidR="0067173B">
              <w:rPr>
                <w:noProof/>
                <w:webHidden/>
              </w:rPr>
              <w:fldChar w:fldCharType="separate"/>
            </w:r>
            <w:r w:rsidR="00082CAA">
              <w:rPr>
                <w:noProof/>
                <w:webHidden/>
              </w:rPr>
              <w:t>22</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89" w:history="1">
            <w:r w:rsidR="00D64806" w:rsidRPr="00903A37">
              <w:rPr>
                <w:rStyle w:val="ab"/>
                <w:noProof/>
              </w:rPr>
              <w:t>Приложение 2</w:t>
            </w:r>
            <w:r w:rsidR="00D64806">
              <w:rPr>
                <w:noProof/>
                <w:webHidden/>
              </w:rPr>
              <w:tab/>
            </w:r>
            <w:r w:rsidR="0067173B">
              <w:rPr>
                <w:noProof/>
                <w:webHidden/>
              </w:rPr>
              <w:fldChar w:fldCharType="begin"/>
            </w:r>
            <w:r w:rsidR="00D64806">
              <w:rPr>
                <w:noProof/>
                <w:webHidden/>
              </w:rPr>
              <w:instrText xml:space="preserve"> PAGEREF _Toc28009289 \h </w:instrText>
            </w:r>
            <w:r w:rsidR="0067173B">
              <w:rPr>
                <w:noProof/>
                <w:webHidden/>
              </w:rPr>
            </w:r>
            <w:r w:rsidR="0067173B">
              <w:rPr>
                <w:noProof/>
                <w:webHidden/>
              </w:rPr>
              <w:fldChar w:fldCharType="separate"/>
            </w:r>
            <w:r w:rsidR="00082CAA">
              <w:rPr>
                <w:noProof/>
                <w:webHidden/>
              </w:rPr>
              <w:t>24</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90" w:history="1">
            <w:r w:rsidR="00D64806" w:rsidRPr="00903A37">
              <w:rPr>
                <w:rStyle w:val="ab"/>
                <w:noProof/>
              </w:rPr>
              <w:t>Приложение 3</w:t>
            </w:r>
            <w:r w:rsidR="00D64806">
              <w:rPr>
                <w:noProof/>
                <w:webHidden/>
              </w:rPr>
              <w:tab/>
            </w:r>
            <w:r w:rsidR="0067173B">
              <w:rPr>
                <w:noProof/>
                <w:webHidden/>
              </w:rPr>
              <w:fldChar w:fldCharType="begin"/>
            </w:r>
            <w:r w:rsidR="00D64806">
              <w:rPr>
                <w:noProof/>
                <w:webHidden/>
              </w:rPr>
              <w:instrText xml:space="preserve"> PAGEREF _Toc28009290 \h </w:instrText>
            </w:r>
            <w:r w:rsidR="0067173B">
              <w:rPr>
                <w:noProof/>
                <w:webHidden/>
              </w:rPr>
            </w:r>
            <w:r w:rsidR="0067173B">
              <w:rPr>
                <w:noProof/>
                <w:webHidden/>
              </w:rPr>
              <w:fldChar w:fldCharType="separate"/>
            </w:r>
            <w:r w:rsidR="00082CAA">
              <w:rPr>
                <w:noProof/>
                <w:webHidden/>
              </w:rPr>
              <w:t>26</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91" w:history="1">
            <w:r w:rsidR="00D64806" w:rsidRPr="00903A37">
              <w:rPr>
                <w:rStyle w:val="ab"/>
                <w:noProof/>
              </w:rPr>
              <w:t>Приложение 4</w:t>
            </w:r>
            <w:r w:rsidR="00D64806">
              <w:rPr>
                <w:noProof/>
                <w:webHidden/>
              </w:rPr>
              <w:tab/>
            </w:r>
            <w:r w:rsidR="0067173B">
              <w:rPr>
                <w:noProof/>
                <w:webHidden/>
              </w:rPr>
              <w:fldChar w:fldCharType="begin"/>
            </w:r>
            <w:r w:rsidR="00D64806">
              <w:rPr>
                <w:noProof/>
                <w:webHidden/>
              </w:rPr>
              <w:instrText xml:space="preserve"> PAGEREF _Toc28009291 \h </w:instrText>
            </w:r>
            <w:r w:rsidR="0067173B">
              <w:rPr>
                <w:noProof/>
                <w:webHidden/>
              </w:rPr>
            </w:r>
            <w:r w:rsidR="0067173B">
              <w:rPr>
                <w:noProof/>
                <w:webHidden/>
              </w:rPr>
              <w:fldChar w:fldCharType="separate"/>
            </w:r>
            <w:r w:rsidR="00082CAA">
              <w:rPr>
                <w:noProof/>
                <w:webHidden/>
              </w:rPr>
              <w:t>29</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92" w:history="1">
            <w:r w:rsidR="00D64806" w:rsidRPr="00903A37">
              <w:rPr>
                <w:rStyle w:val="ab"/>
                <w:noProof/>
              </w:rPr>
              <w:t>Приложение 5</w:t>
            </w:r>
            <w:r w:rsidR="00D64806">
              <w:rPr>
                <w:noProof/>
                <w:webHidden/>
              </w:rPr>
              <w:tab/>
            </w:r>
            <w:r w:rsidR="0067173B">
              <w:rPr>
                <w:noProof/>
                <w:webHidden/>
              </w:rPr>
              <w:fldChar w:fldCharType="begin"/>
            </w:r>
            <w:r w:rsidR="00D64806">
              <w:rPr>
                <w:noProof/>
                <w:webHidden/>
              </w:rPr>
              <w:instrText xml:space="preserve"> PAGEREF _Toc28009292 \h </w:instrText>
            </w:r>
            <w:r w:rsidR="0067173B">
              <w:rPr>
                <w:noProof/>
                <w:webHidden/>
              </w:rPr>
            </w:r>
            <w:r w:rsidR="0067173B">
              <w:rPr>
                <w:noProof/>
                <w:webHidden/>
              </w:rPr>
              <w:fldChar w:fldCharType="separate"/>
            </w:r>
            <w:r w:rsidR="00082CAA">
              <w:rPr>
                <w:noProof/>
                <w:webHidden/>
              </w:rPr>
              <w:t>33</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93" w:history="1">
            <w:r w:rsidR="00D64806" w:rsidRPr="00903A37">
              <w:rPr>
                <w:rStyle w:val="ab"/>
                <w:noProof/>
              </w:rPr>
              <w:t>Приложение 6</w:t>
            </w:r>
            <w:r w:rsidR="00D64806">
              <w:rPr>
                <w:noProof/>
                <w:webHidden/>
              </w:rPr>
              <w:tab/>
            </w:r>
            <w:r w:rsidR="0067173B">
              <w:rPr>
                <w:noProof/>
                <w:webHidden/>
              </w:rPr>
              <w:fldChar w:fldCharType="begin"/>
            </w:r>
            <w:r w:rsidR="00D64806">
              <w:rPr>
                <w:noProof/>
                <w:webHidden/>
              </w:rPr>
              <w:instrText xml:space="preserve"> PAGEREF _Toc28009293 \h </w:instrText>
            </w:r>
            <w:r w:rsidR="0067173B">
              <w:rPr>
                <w:noProof/>
                <w:webHidden/>
              </w:rPr>
            </w:r>
            <w:r w:rsidR="0067173B">
              <w:rPr>
                <w:noProof/>
                <w:webHidden/>
              </w:rPr>
              <w:fldChar w:fldCharType="separate"/>
            </w:r>
            <w:r w:rsidR="00082CAA">
              <w:rPr>
                <w:noProof/>
                <w:webHidden/>
              </w:rPr>
              <w:t>35</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94" w:history="1">
            <w:r w:rsidR="00D64806" w:rsidRPr="00903A37">
              <w:rPr>
                <w:rStyle w:val="ab"/>
                <w:noProof/>
              </w:rPr>
              <w:t>Приложение 7</w:t>
            </w:r>
            <w:r w:rsidR="00D64806">
              <w:rPr>
                <w:noProof/>
                <w:webHidden/>
              </w:rPr>
              <w:tab/>
            </w:r>
            <w:r w:rsidR="0067173B">
              <w:rPr>
                <w:noProof/>
                <w:webHidden/>
              </w:rPr>
              <w:fldChar w:fldCharType="begin"/>
            </w:r>
            <w:r w:rsidR="00D64806">
              <w:rPr>
                <w:noProof/>
                <w:webHidden/>
              </w:rPr>
              <w:instrText xml:space="preserve"> PAGEREF _Toc28009294 \h </w:instrText>
            </w:r>
            <w:r w:rsidR="0067173B">
              <w:rPr>
                <w:noProof/>
                <w:webHidden/>
              </w:rPr>
            </w:r>
            <w:r w:rsidR="0067173B">
              <w:rPr>
                <w:noProof/>
                <w:webHidden/>
              </w:rPr>
              <w:fldChar w:fldCharType="separate"/>
            </w:r>
            <w:r w:rsidR="00082CAA">
              <w:rPr>
                <w:noProof/>
                <w:webHidden/>
              </w:rPr>
              <w:t>36</w:t>
            </w:r>
            <w:r w:rsidR="0067173B">
              <w:rPr>
                <w:noProof/>
                <w:webHidden/>
              </w:rPr>
              <w:fldChar w:fldCharType="end"/>
            </w:r>
          </w:hyperlink>
        </w:p>
        <w:p w:rsidR="00D64806" w:rsidRDefault="00B0777B">
          <w:pPr>
            <w:pStyle w:val="11"/>
            <w:rPr>
              <w:rFonts w:asciiTheme="minorHAnsi" w:eastAsiaTheme="minorEastAsia" w:hAnsiTheme="minorHAnsi" w:cstheme="minorBidi"/>
              <w:noProof/>
              <w:sz w:val="22"/>
              <w:szCs w:val="22"/>
            </w:rPr>
          </w:pPr>
          <w:hyperlink w:anchor="_Toc28009295" w:history="1">
            <w:r w:rsidR="00D64806" w:rsidRPr="00903A37">
              <w:rPr>
                <w:rStyle w:val="ab"/>
                <w:noProof/>
              </w:rPr>
              <w:t>Приложение 8</w:t>
            </w:r>
            <w:r w:rsidR="00D64806">
              <w:rPr>
                <w:noProof/>
                <w:webHidden/>
              </w:rPr>
              <w:tab/>
            </w:r>
            <w:r w:rsidR="0067173B">
              <w:rPr>
                <w:noProof/>
                <w:webHidden/>
              </w:rPr>
              <w:fldChar w:fldCharType="begin"/>
            </w:r>
            <w:r w:rsidR="00D64806">
              <w:rPr>
                <w:noProof/>
                <w:webHidden/>
              </w:rPr>
              <w:instrText xml:space="preserve"> PAGEREF _Toc28009295 \h </w:instrText>
            </w:r>
            <w:r w:rsidR="0067173B">
              <w:rPr>
                <w:noProof/>
                <w:webHidden/>
              </w:rPr>
            </w:r>
            <w:r w:rsidR="0067173B">
              <w:rPr>
                <w:noProof/>
                <w:webHidden/>
              </w:rPr>
              <w:fldChar w:fldCharType="separate"/>
            </w:r>
            <w:r w:rsidR="00082CAA">
              <w:rPr>
                <w:noProof/>
                <w:webHidden/>
              </w:rPr>
              <w:t>37</w:t>
            </w:r>
            <w:r w:rsidR="0067173B">
              <w:rPr>
                <w:noProof/>
                <w:webHidden/>
              </w:rPr>
              <w:fldChar w:fldCharType="end"/>
            </w:r>
          </w:hyperlink>
        </w:p>
        <w:p w:rsidR="00D64806" w:rsidRDefault="00B0777B">
          <w:pPr>
            <w:pStyle w:val="11"/>
            <w:rPr>
              <w:rStyle w:val="ab"/>
              <w:noProof/>
            </w:rPr>
          </w:pPr>
          <w:hyperlink w:anchor="_Toc28009296" w:history="1">
            <w:r w:rsidR="00D64806" w:rsidRPr="00903A37">
              <w:rPr>
                <w:rStyle w:val="ab"/>
                <w:noProof/>
              </w:rPr>
              <w:t>Приложение 9</w:t>
            </w:r>
            <w:r w:rsidR="00D64806">
              <w:rPr>
                <w:noProof/>
                <w:webHidden/>
              </w:rPr>
              <w:tab/>
              <w:t>38</w:t>
            </w:r>
          </w:hyperlink>
        </w:p>
        <w:p w:rsidR="00D64806" w:rsidRDefault="00D64806" w:rsidP="00D64806">
          <w:pPr>
            <w:spacing w:after="120"/>
            <w:rPr>
              <w:noProof/>
            </w:rPr>
          </w:pPr>
          <w:r>
            <w:rPr>
              <w:noProof/>
            </w:rPr>
            <w:t>Приложение 10………………………………………………………………………………………………………………….39</w:t>
          </w:r>
        </w:p>
        <w:p w:rsidR="00D64806" w:rsidRDefault="00B0777B">
          <w:pPr>
            <w:pStyle w:val="11"/>
            <w:rPr>
              <w:rFonts w:asciiTheme="minorHAnsi" w:eastAsiaTheme="minorEastAsia" w:hAnsiTheme="minorHAnsi" w:cstheme="minorBidi"/>
              <w:noProof/>
              <w:sz w:val="22"/>
              <w:szCs w:val="22"/>
            </w:rPr>
          </w:pPr>
          <w:hyperlink w:anchor="_Toc28009297" w:history="1">
            <w:r w:rsidR="00D64806" w:rsidRPr="00903A37">
              <w:rPr>
                <w:rStyle w:val="ab"/>
                <w:noProof/>
              </w:rPr>
              <w:t>Приложение 11</w:t>
            </w:r>
            <w:r w:rsidR="00D64806">
              <w:rPr>
                <w:noProof/>
                <w:webHidden/>
              </w:rPr>
              <w:tab/>
            </w:r>
          </w:hyperlink>
          <w:r w:rsidR="00D64806" w:rsidRPr="00D64806">
            <w:rPr>
              <w:rStyle w:val="ab"/>
              <w:noProof/>
              <w:color w:val="auto"/>
              <w:u w:val="none"/>
            </w:rPr>
            <w:t>40</w:t>
          </w:r>
        </w:p>
        <w:p w:rsidR="00D64806" w:rsidRDefault="00B0777B">
          <w:pPr>
            <w:pStyle w:val="11"/>
            <w:rPr>
              <w:rFonts w:asciiTheme="minorHAnsi" w:eastAsiaTheme="minorEastAsia" w:hAnsiTheme="minorHAnsi" w:cstheme="minorBidi"/>
              <w:noProof/>
              <w:sz w:val="22"/>
              <w:szCs w:val="22"/>
            </w:rPr>
          </w:pPr>
          <w:hyperlink w:anchor="_Toc28009298" w:history="1">
            <w:r w:rsidR="00D64806" w:rsidRPr="00903A37">
              <w:rPr>
                <w:rStyle w:val="ab"/>
                <w:noProof/>
              </w:rPr>
              <w:t>Приложение 12</w:t>
            </w:r>
            <w:r w:rsidR="00D64806">
              <w:rPr>
                <w:rStyle w:val="ab"/>
                <w:noProof/>
              </w:rPr>
              <w:t xml:space="preserve"> </w:t>
            </w:r>
            <w:r w:rsidR="00D64806">
              <w:rPr>
                <w:noProof/>
                <w:webHidden/>
              </w:rPr>
              <w:tab/>
            </w:r>
          </w:hyperlink>
          <w:r w:rsidR="00D64806" w:rsidRPr="00D64806">
            <w:rPr>
              <w:rStyle w:val="ab"/>
              <w:noProof/>
              <w:color w:val="auto"/>
              <w:u w:val="none"/>
            </w:rPr>
            <w:t>42</w:t>
          </w:r>
        </w:p>
        <w:p w:rsidR="00D64806" w:rsidRDefault="00B0777B">
          <w:pPr>
            <w:pStyle w:val="11"/>
            <w:rPr>
              <w:rFonts w:asciiTheme="minorHAnsi" w:eastAsiaTheme="minorEastAsia" w:hAnsiTheme="minorHAnsi" w:cstheme="minorBidi"/>
              <w:noProof/>
              <w:sz w:val="22"/>
              <w:szCs w:val="22"/>
            </w:rPr>
          </w:pPr>
          <w:hyperlink w:anchor="_Toc28009300" w:history="1">
            <w:r w:rsidR="00D64806" w:rsidRPr="00903A37">
              <w:rPr>
                <w:rStyle w:val="ab"/>
                <w:noProof/>
              </w:rPr>
              <w:t>Приложение 13</w:t>
            </w:r>
            <w:r w:rsidR="00D64806">
              <w:rPr>
                <w:noProof/>
                <w:webHidden/>
              </w:rPr>
              <w:tab/>
            </w:r>
          </w:hyperlink>
          <w:r w:rsidR="00D64806" w:rsidRPr="00D64806">
            <w:rPr>
              <w:rStyle w:val="ab"/>
              <w:noProof/>
              <w:color w:val="auto"/>
              <w:u w:val="none"/>
            </w:rPr>
            <w:t>46</w:t>
          </w:r>
        </w:p>
        <w:p w:rsidR="00966FB5" w:rsidRPr="00F04525" w:rsidRDefault="0067173B"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2" w:name="_Toc26878800"/>
      <w:r w:rsidRPr="00944EF2">
        <w:rPr>
          <w:b/>
          <w:sz w:val="28"/>
        </w:rPr>
        <w:t>1. Общие положения</w:t>
      </w:r>
      <w:bookmarkEnd w:id="2"/>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3" w:name="_Toc26878801"/>
      <w:bookmarkStart w:id="4" w:name="_Toc28009275"/>
      <w:r w:rsidRPr="00F04525">
        <w:rPr>
          <w:rFonts w:ascii="Times New Roman" w:hAnsi="Times New Roman" w:cs="Times New Roman"/>
          <w:color w:val="auto"/>
        </w:rPr>
        <w:t>2. Категории участников итогового собеседования</w:t>
      </w:r>
      <w:bookmarkEnd w:id="3"/>
      <w:bookmarkEnd w:id="4"/>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r w:rsidRPr="00973240">
        <w:rPr>
          <w:sz w:val="26"/>
          <w:szCs w:val="26"/>
        </w:rPr>
        <w:t>обучающихся</w:t>
      </w:r>
      <w:r w:rsidR="000C7A7E" w:rsidRPr="00BC7200">
        <w:rPr>
          <w:sz w:val="26"/>
          <w:szCs w:val="26"/>
        </w:rPr>
        <w:t xml:space="preserve"> в образовательных организациях, в том числе санаторно-</w:t>
      </w:r>
      <w:proofErr w:type="gramStart"/>
      <w:r w:rsidR="000C7A7E" w:rsidRPr="00BC7200">
        <w:rPr>
          <w:sz w:val="26"/>
          <w:szCs w:val="26"/>
        </w:rPr>
        <w:t xml:space="preserve">курортных, </w:t>
      </w:r>
      <w:r w:rsidR="00D069A2">
        <w:rPr>
          <w:sz w:val="26"/>
          <w:szCs w:val="26"/>
        </w:rPr>
        <w:t xml:space="preserve">  </w:t>
      </w:r>
      <w:proofErr w:type="gramEnd"/>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
    <w:p w:rsidR="005B3787" w:rsidRDefault="00F058F4" w:rsidP="005B3787">
      <w:pPr>
        <w:pStyle w:val="1"/>
        <w:spacing w:line="276" w:lineRule="auto"/>
        <w:jc w:val="both"/>
        <w:rPr>
          <w:rFonts w:ascii="Times New Roman" w:hAnsi="Times New Roman"/>
          <w:color w:val="auto"/>
        </w:rPr>
      </w:pPr>
      <w:bookmarkStart w:id="5" w:name="_Toc26878802"/>
      <w:bookmarkStart w:id="6"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5"/>
      <w:bookmarkEnd w:id="6"/>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7" w:name="_Toc26878803"/>
      <w:bookmarkStart w:id="8"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7"/>
      <w:bookmarkEnd w:id="8"/>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4.1. Федеральная служба по надзору в сфере образования и науки                </w:t>
      </w:r>
      <w:proofErr w:type="gramStart"/>
      <w:r w:rsidRPr="00F04525">
        <w:rPr>
          <w:sz w:val="26"/>
          <w:szCs w:val="26"/>
        </w:rPr>
        <w:t xml:space="preserve">   (</w:t>
      </w:r>
      <w:proofErr w:type="spellStart"/>
      <w:proofErr w:type="gramEnd"/>
      <w:r w:rsidRPr="00F04525">
        <w:rPr>
          <w:sz w:val="26"/>
          <w:szCs w:val="26"/>
        </w:rPr>
        <w:t>Рособрнадзор</w:t>
      </w:r>
      <w:proofErr w:type="spellEnd"/>
      <w:r w:rsidRPr="00F04525">
        <w:rPr>
          <w:sz w:val="26"/>
          <w:szCs w:val="26"/>
        </w:rPr>
        <w:t xml:space="preserve">)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w:t>
      </w:r>
      <w:proofErr w:type="gramStart"/>
      <w:r w:rsidRPr="00F04525">
        <w:rPr>
          <w:sz w:val="26"/>
          <w:szCs w:val="26"/>
        </w:rPr>
        <w:t>аудио-файлов</w:t>
      </w:r>
      <w:proofErr w:type="gramEnd"/>
      <w:r w:rsidRPr="00F04525">
        <w:rPr>
          <w:sz w:val="26"/>
          <w:szCs w:val="26"/>
        </w:rPr>
        <w:t xml:space="preserve">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w:t>
      </w:r>
      <w:proofErr w:type="spellStart"/>
      <w:r w:rsidRPr="00F04525">
        <w:rPr>
          <w:sz w:val="26"/>
          <w:szCs w:val="26"/>
        </w:rPr>
        <w:t>Рособрнадзор</w:t>
      </w:r>
      <w:proofErr w:type="spellEnd"/>
      <w:r w:rsidRPr="00F04525">
        <w:rPr>
          <w:sz w:val="26"/>
          <w:szCs w:val="26"/>
        </w:rPr>
        <w:t xml:space="preserve">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w:t>
      </w:r>
      <w:proofErr w:type="spellStart"/>
      <w:r w:rsidR="006671F6" w:rsidRPr="006671F6">
        <w:rPr>
          <w:sz w:val="26"/>
          <w:szCs w:val="26"/>
        </w:rPr>
        <w:t>Минпросвещения</w:t>
      </w:r>
      <w:proofErr w:type="spellEnd"/>
      <w:r w:rsidR="006671F6" w:rsidRPr="006671F6">
        <w:rPr>
          <w:sz w:val="26"/>
          <w:szCs w:val="26"/>
        </w:rPr>
        <w:t xml:space="preserve"> России </w:t>
      </w:r>
      <w:r w:rsidR="004F23E8">
        <w:rPr>
          <w:sz w:val="26"/>
          <w:szCs w:val="26"/>
        </w:rPr>
        <w:t xml:space="preserve"> и</w:t>
      </w:r>
      <w:r w:rsidR="006671F6" w:rsidRPr="006671F6">
        <w:rPr>
          <w:sz w:val="26"/>
          <w:szCs w:val="26"/>
        </w:rPr>
        <w:t xml:space="preserve"> Рособрнадзора </w:t>
      </w:r>
      <w:r w:rsidR="006671F6">
        <w:rPr>
          <w:sz w:val="26"/>
          <w:szCs w:val="26"/>
        </w:rPr>
        <w:t>№</w:t>
      </w:r>
      <w:r w:rsidR="006671F6" w:rsidRPr="006671F6">
        <w:rPr>
          <w:sz w:val="26"/>
          <w:szCs w:val="26"/>
        </w:rPr>
        <w:t xml:space="preserve"> </w:t>
      </w:r>
      <w:r w:rsidR="004F23E8">
        <w:rPr>
          <w:sz w:val="26"/>
          <w:szCs w:val="26"/>
        </w:rPr>
        <w:t>189/</w:t>
      </w:r>
      <w:r w:rsidR="006671F6" w:rsidRPr="006671F6">
        <w:rPr>
          <w:sz w:val="26"/>
          <w:szCs w:val="26"/>
        </w:rPr>
        <w:t>1513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proofErr w:type="gramStart"/>
      <w:r>
        <w:rPr>
          <w:sz w:val="26"/>
          <w:szCs w:val="26"/>
        </w:rPr>
        <w:t>определение</w:t>
      </w:r>
      <w:r w:rsidR="00B96E56">
        <w:rPr>
          <w:sz w:val="26"/>
          <w:szCs w:val="26"/>
        </w:rPr>
        <w:t xml:space="preserve"> </w:t>
      </w:r>
      <w:r>
        <w:rPr>
          <w:sz w:val="26"/>
          <w:szCs w:val="26"/>
        </w:rPr>
        <w:t xml:space="preserve"> порядка</w:t>
      </w:r>
      <w:proofErr w:type="gramEnd"/>
      <w:r>
        <w:rPr>
          <w:sz w:val="26"/>
          <w:szCs w:val="26"/>
        </w:rPr>
        <w:t xml:space="preserve">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proofErr w:type="gramStart"/>
      <w:r w:rsidR="009024D0" w:rsidRPr="00F04525">
        <w:rPr>
          <w:sz w:val="26"/>
          <w:szCs w:val="26"/>
        </w:rPr>
        <w:t>собеседования</w:t>
      </w:r>
      <w:r w:rsidR="00FF33B1" w:rsidRPr="00F04525">
        <w:rPr>
          <w:sz w:val="26"/>
          <w:szCs w:val="26"/>
        </w:rPr>
        <w:t xml:space="preserve"> </w:t>
      </w:r>
      <w:r w:rsidRPr="00F04525">
        <w:rPr>
          <w:sz w:val="26"/>
          <w:szCs w:val="26"/>
        </w:rPr>
        <w:t xml:space="preserve"> на</w:t>
      </w:r>
      <w:proofErr w:type="gramEnd"/>
      <w:r w:rsidRPr="00F04525">
        <w:rPr>
          <w:sz w:val="26"/>
          <w:szCs w:val="26"/>
        </w:rPr>
        <w:t xml:space="preserve">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9" w:name="_Toc26878804"/>
      <w:bookmarkStart w:id="10"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9"/>
      <w:bookmarkEnd w:id="10"/>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1"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1"/>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2" w:name="_Toc26878805"/>
    </w:p>
    <w:p w:rsidR="005B3787" w:rsidRPr="00A21CE9" w:rsidRDefault="00A21CE9" w:rsidP="00A21CE9">
      <w:pPr>
        <w:pStyle w:val="1"/>
        <w:spacing w:line="276" w:lineRule="auto"/>
        <w:jc w:val="both"/>
        <w:rPr>
          <w:rFonts w:ascii="Times New Roman" w:hAnsi="Times New Roman" w:cs="Times New Roman"/>
          <w:color w:val="auto"/>
        </w:rPr>
      </w:pPr>
      <w:bookmarkStart w:id="13" w:name="_Toc533867067"/>
      <w:bookmarkStart w:id="14"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2"/>
      <w:bookmarkEnd w:id="13"/>
      <w:bookmarkEnd w:id="14"/>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w:t>
      </w:r>
      <w:del w:id="15" w:author="Дженнет" w:date="2020-12-14T12:18:00Z">
        <w:r w:rsidR="008F1FDA" w:rsidRPr="00F04525" w:rsidDel="0022141F">
          <w:rPr>
            <w:sz w:val="26"/>
            <w:szCs w:val="26"/>
          </w:rPr>
          <w:delText xml:space="preserve"> </w:delText>
        </w:r>
      </w:del>
      <w:r w:rsidR="008F1FDA" w:rsidRPr="00F04525">
        <w:rPr>
          <w:sz w:val="26"/>
          <w:szCs w:val="26"/>
        </w:rPr>
        <w:t xml:space="preserve">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4"/>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004214F5">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w:t>
      </w:r>
      <w:proofErr w:type="spellStart"/>
      <w:r w:rsidRPr="00F04525">
        <w:rPr>
          <w:sz w:val="26"/>
          <w:szCs w:val="26"/>
        </w:rPr>
        <w:t>TestReader</w:t>
      </w:r>
      <w:proofErr w:type="spellEnd"/>
      <w:r w:rsidRPr="00F04525">
        <w:rPr>
          <w:sz w:val="26"/>
          <w:szCs w:val="26"/>
        </w:rPr>
        <w:t xml:space="preserve">»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gramStart"/>
      <w:r w:rsidRPr="00F04525">
        <w:rPr>
          <w:sz w:val="26"/>
          <w:szCs w:val="26"/>
        </w:rPr>
        <w:t>*.</w:t>
      </w:r>
      <w:proofErr w:type="spellStart"/>
      <w:r w:rsidRPr="00F04525">
        <w:rPr>
          <w:sz w:val="26"/>
          <w:szCs w:val="26"/>
        </w:rPr>
        <w:t>wav</w:t>
      </w:r>
      <w:proofErr w:type="spellEnd"/>
      <w:r w:rsidRPr="00F04525">
        <w:rPr>
          <w:sz w:val="26"/>
          <w:szCs w:val="26"/>
        </w:rPr>
        <w:t>,*.mp3</w:t>
      </w:r>
      <w:proofErr w:type="gramEnd"/>
      <w:r w:rsidRPr="00F04525">
        <w:rPr>
          <w:sz w:val="26"/>
          <w:szCs w:val="26"/>
        </w:rPr>
        <w:t>,*.mp4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6" w:name="_Toc26878806"/>
      <w:bookmarkStart w:id="17"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6"/>
      <w:bookmarkEnd w:id="17"/>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ins w:id="18" w:author="Дженнет" w:date="2020-12-14T12:53:00Z">
        <w:r w:rsidR="003F211D">
          <w:rPr>
            <w:sz w:val="26"/>
            <w:szCs w:val="26"/>
          </w:rPr>
          <w:t xml:space="preserve"> </w:t>
        </w:r>
      </w:ins>
      <w:del w:id="19" w:author="Дженнет" w:date="2020-12-14T12:53:00Z">
        <w:r w:rsidR="00B23B43" w:rsidRPr="00F04525" w:rsidDel="003F211D">
          <w:rPr>
            <w:sz w:val="26"/>
            <w:szCs w:val="26"/>
          </w:rPr>
          <w:delText xml:space="preserve"> </w:delText>
        </w:r>
      </w:del>
      <w:r w:rsidR="00B23B43" w:rsidRPr="00F04525">
        <w:rPr>
          <w:sz w:val="26"/>
          <w:szCs w:val="26"/>
        </w:rPr>
        <w:t>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w:t>
      </w:r>
      <w:proofErr w:type="gramStart"/>
      <w:r w:rsidRPr="00551DEA">
        <w:rPr>
          <w:sz w:val="26"/>
          <w:szCs w:val="26"/>
        </w:rPr>
        <w:t xml:space="preserve">свободы, </w:t>
      </w:r>
      <w:r w:rsidR="00F00223" w:rsidRPr="00551DEA">
        <w:rPr>
          <w:sz w:val="26"/>
          <w:szCs w:val="26"/>
        </w:rPr>
        <w:t xml:space="preserve">  </w:t>
      </w:r>
      <w:proofErr w:type="gramEnd"/>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20" w:name="_Toc26878807"/>
      <w:bookmarkStart w:id="21"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20"/>
      <w:bookmarkEnd w:id="21"/>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del w:id="22" w:author="Дженнет" w:date="2020-12-14T12:52:00Z">
        <w:r w:rsidR="008142B2" w:rsidRPr="00F04525" w:rsidDel="003F211D">
          <w:rPr>
            <w:sz w:val="26"/>
            <w:szCs w:val="26"/>
          </w:rPr>
          <w:delText xml:space="preserve"> </w:delText>
        </w:r>
      </w:del>
      <w:r w:rsidR="008142B2" w:rsidRPr="00F04525">
        <w:rPr>
          <w:sz w:val="26"/>
          <w:szCs w:val="26"/>
        </w:rPr>
        <w:t>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w:t>
      </w:r>
      <w:proofErr w:type="spellStart"/>
      <w:r w:rsidRPr="00F04525">
        <w:rPr>
          <w:sz w:val="26"/>
          <w:szCs w:val="26"/>
        </w:rPr>
        <w:t>ам</w:t>
      </w:r>
      <w:proofErr w:type="spellEnd"/>
      <w:r w:rsidRPr="00F04525">
        <w:rPr>
          <w:sz w:val="26"/>
          <w:szCs w:val="26"/>
        </w:rPr>
        <w:t>)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 xml:space="preserve">должностные лица Рособрнадзора, а также иные лица, определенные </w:t>
      </w:r>
      <w:proofErr w:type="spellStart"/>
      <w:r w:rsidRPr="00F04525">
        <w:rPr>
          <w:sz w:val="26"/>
          <w:szCs w:val="26"/>
        </w:rPr>
        <w:t>Рособрнадзором</w:t>
      </w:r>
      <w:proofErr w:type="spellEnd"/>
      <w:r w:rsidRPr="00F04525">
        <w:rPr>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xml:space="preserve">, то после окончания итогового собеседования аудиозаписи в аудиториях сохраняются техническим специалистом на </w:t>
      </w:r>
      <w:proofErr w:type="spellStart"/>
      <w:r w:rsidRPr="00F04525">
        <w:rPr>
          <w:sz w:val="26"/>
          <w:szCs w:val="26"/>
        </w:rPr>
        <w:t>флеш</w:t>
      </w:r>
      <w:proofErr w:type="spellEnd"/>
      <w:r w:rsidRPr="00F04525">
        <w:rPr>
          <w:sz w:val="26"/>
          <w:szCs w:val="26"/>
        </w:rPr>
        <w:t>-носители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w:t>
      </w:r>
      <w:proofErr w:type="gramStart"/>
      <w:r w:rsidRPr="00F04525">
        <w:rPr>
          <w:sz w:val="26"/>
          <w:szCs w:val="26"/>
        </w:rPr>
        <w:t xml:space="preserve">Эксперты </w:t>
      </w:r>
      <w:r w:rsidR="005F7117">
        <w:rPr>
          <w:sz w:val="26"/>
          <w:szCs w:val="26"/>
        </w:rPr>
        <w:t xml:space="preserve"> оценивают</w:t>
      </w:r>
      <w:proofErr w:type="gramEnd"/>
      <w:r w:rsidR="005F7117">
        <w:rPr>
          <w:sz w:val="26"/>
          <w:szCs w:val="26"/>
        </w:rPr>
        <w:t xml:space="preserve">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xml:space="preserve">. В случае необходимости в РЦОИ передаются </w:t>
      </w:r>
      <w:proofErr w:type="gramStart"/>
      <w:r w:rsidR="008142B2" w:rsidRPr="00F04525">
        <w:rPr>
          <w:sz w:val="26"/>
          <w:szCs w:val="26"/>
        </w:rPr>
        <w:t>аудио-файлы</w:t>
      </w:r>
      <w:proofErr w:type="gramEnd"/>
      <w:r w:rsidR="008142B2" w:rsidRPr="00F04525">
        <w:rPr>
          <w:sz w:val="26"/>
          <w:szCs w:val="26"/>
        </w:rPr>
        <w:t xml:space="preserve"> с записями ответов 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23" w:name="_Toc26878808"/>
      <w:bookmarkStart w:id="24"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23"/>
      <w:bookmarkEnd w:id="24"/>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привлечение при необходимости ассистента-</w:t>
      </w:r>
      <w:proofErr w:type="spellStart"/>
      <w:r w:rsidRPr="00F04525">
        <w:rPr>
          <w:sz w:val="26"/>
          <w:szCs w:val="26"/>
        </w:rPr>
        <w:t>сурдопереводчика</w:t>
      </w:r>
      <w:proofErr w:type="spellEnd"/>
      <w:r w:rsidRPr="00F04525">
        <w:rPr>
          <w:sz w:val="26"/>
          <w:szCs w:val="26"/>
        </w:rPr>
        <w:t>;</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5"/>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6"/>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proofErr w:type="spellStart"/>
      <w:r w:rsidR="008A0D71">
        <w:rPr>
          <w:rFonts w:eastAsiaTheme="minorHAnsi"/>
          <w:sz w:val="26"/>
          <w:szCs w:val="26"/>
          <w:lang w:eastAsia="en-US"/>
        </w:rPr>
        <w:t>мые</w:t>
      </w:r>
      <w:proofErr w:type="spellEnd"/>
      <w:r w:rsidR="008A0D71">
        <w:rPr>
          <w:rFonts w:eastAsiaTheme="minorHAnsi"/>
          <w:sz w:val="26"/>
          <w:szCs w:val="26"/>
          <w:lang w:eastAsia="en-US"/>
        </w:rPr>
        <w:t>)</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5"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6"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5"/>
      <w:bookmarkEnd w:id="26"/>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proofErr w:type="gramStart"/>
      <w:r w:rsidR="00B4518C" w:rsidRPr="00F04525">
        <w:rPr>
          <w:sz w:val="26"/>
          <w:szCs w:val="26"/>
        </w:rPr>
        <w:t>/</w:t>
      </w:r>
      <w:r w:rsidRPr="00F04525">
        <w:rPr>
          <w:sz w:val="26"/>
          <w:szCs w:val="26"/>
        </w:rPr>
        <w:t>«</w:t>
      </w:r>
      <w:proofErr w:type="gramEnd"/>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w:t>
      </w:r>
      <w:proofErr w:type="gramStart"/>
      <w:r w:rsidRPr="003861BC">
        <w:rPr>
          <w:sz w:val="26"/>
          <w:szCs w:val="26"/>
        </w:rPr>
        <w:t>аудиозаписи</w:t>
      </w:r>
      <w:r>
        <w:rPr>
          <w:sz w:val="26"/>
          <w:szCs w:val="26"/>
        </w:rPr>
        <w:t>,  п</w:t>
      </w:r>
      <w:r w:rsidRPr="001745DE">
        <w:rPr>
          <w:sz w:val="26"/>
          <w:szCs w:val="26"/>
        </w:rPr>
        <w:t>осле</w:t>
      </w:r>
      <w:proofErr w:type="gramEnd"/>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proofErr w:type="spellStart"/>
      <w:r w:rsidR="009E0873" w:rsidRPr="009E0873">
        <w:rPr>
          <w:rFonts w:eastAsiaTheme="minorHAnsi"/>
          <w:sz w:val="26"/>
          <w:szCs w:val="26"/>
          <w:lang w:eastAsia="en-US"/>
        </w:rPr>
        <w:t>мые</w:t>
      </w:r>
      <w:proofErr w:type="spellEnd"/>
      <w:r w:rsidR="009E0873" w:rsidRPr="009E0873">
        <w:rPr>
          <w:rFonts w:eastAsiaTheme="minorHAnsi"/>
          <w:sz w:val="26"/>
          <w:szCs w:val="26"/>
          <w:lang w:eastAsia="en-US"/>
        </w:rPr>
        <w:t>)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7" w:name="_Toc26878810"/>
      <w:bookmarkStart w:id="28"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w:t>
      </w:r>
      <w:proofErr w:type="gramStart"/>
      <w:r w:rsidR="00C37DEA" w:rsidRPr="00F04525">
        <w:rPr>
          <w:rFonts w:ascii="Times New Roman" w:hAnsi="Times New Roman" w:cs="Times New Roman"/>
          <w:color w:val="auto"/>
        </w:rPr>
        <w:t>результатов  итогового</w:t>
      </w:r>
      <w:proofErr w:type="gramEnd"/>
      <w:r w:rsidR="00C37DEA" w:rsidRPr="00F04525">
        <w:rPr>
          <w:rFonts w:ascii="Times New Roman" w:hAnsi="Times New Roman" w:cs="Times New Roman"/>
          <w:color w:val="auto"/>
        </w:rPr>
        <w:t xml:space="preserve"> </w:t>
      </w:r>
      <w:r w:rsidR="00D25CD1" w:rsidRPr="00F04525">
        <w:rPr>
          <w:rFonts w:ascii="Times New Roman" w:hAnsi="Times New Roman" w:cs="Times New Roman"/>
          <w:color w:val="auto"/>
        </w:rPr>
        <w:t>собеседования</w:t>
      </w:r>
      <w:bookmarkEnd w:id="27"/>
      <w:bookmarkEnd w:id="28"/>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w:t>
      </w:r>
      <w:proofErr w:type="gramStart"/>
      <w:r w:rsidRPr="00F04525">
        <w:rPr>
          <w:sz w:val="26"/>
          <w:szCs w:val="26"/>
        </w:rPr>
        <w:t>аудио-файлов</w:t>
      </w:r>
      <w:proofErr w:type="gramEnd"/>
      <w:r w:rsidRPr="00F04525">
        <w:rPr>
          <w:sz w:val="26"/>
          <w:szCs w:val="26"/>
        </w:rPr>
        <w:t xml:space="preserve">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29" w:name="_Toc26878811"/>
      <w:bookmarkStart w:id="30"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9"/>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30"/>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31" w:name="_Toc26878812"/>
      <w:bookmarkStart w:id="32"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31"/>
      <w:bookmarkEnd w:id="32"/>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33" w:name="_Toc26878813"/>
      <w:bookmarkStart w:id="34"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33"/>
      <w:bookmarkEnd w:id="34"/>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5" w:name="_Toc28009288"/>
      <w:bookmarkStart w:id="36" w:name="_Toc26878814"/>
      <w:r w:rsidRPr="00944EF2">
        <w:rPr>
          <w:rFonts w:ascii="Times New Roman" w:hAnsi="Times New Roman"/>
          <w:b w:val="0"/>
          <w:color w:val="auto"/>
          <w:sz w:val="24"/>
        </w:rPr>
        <w:t>Приложение 1</w:t>
      </w:r>
      <w:bookmarkEnd w:id="35"/>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7" w:name="_Toc534897203"/>
      <w:r w:rsidRPr="00266489">
        <w:rPr>
          <w:b/>
          <w:sz w:val="28"/>
          <w:szCs w:val="28"/>
        </w:rPr>
        <w:t>Инструкция</w:t>
      </w:r>
      <w:bookmarkStart w:id="38" w:name="_Toc534897204"/>
      <w:bookmarkEnd w:id="37"/>
      <w:r w:rsidR="00266489">
        <w:rPr>
          <w:b/>
          <w:sz w:val="28"/>
          <w:szCs w:val="28"/>
        </w:rPr>
        <w:t xml:space="preserve"> </w:t>
      </w:r>
      <w:r w:rsidRPr="00266489">
        <w:rPr>
          <w:b/>
          <w:sz w:val="28"/>
          <w:szCs w:val="28"/>
        </w:rPr>
        <w:t xml:space="preserve">для </w:t>
      </w:r>
      <w:bookmarkEnd w:id="36"/>
      <w:r w:rsidRPr="00266489">
        <w:rPr>
          <w:b/>
          <w:sz w:val="28"/>
          <w:szCs w:val="28"/>
        </w:rPr>
        <w:t>специалиста РЦОИ</w:t>
      </w:r>
      <w:bookmarkEnd w:id="38"/>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r w:rsidR="008261B9">
        <w:rPr>
          <w:sz w:val="26"/>
        </w:rPr>
        <w:t xml:space="preserve"> </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печатает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2)</w:t>
      </w:r>
      <w:r w:rsidR="00883A06">
        <w:rPr>
          <w:sz w:val="26"/>
          <w:szCs w:val="26"/>
        </w:rPr>
        <w:t xml:space="preserve"> </w:t>
      </w:r>
      <w:proofErr w:type="gramStart"/>
      <w:r>
        <w:rPr>
          <w:sz w:val="26"/>
          <w:szCs w:val="26"/>
        </w:rPr>
        <w:t xml:space="preserve">в </w:t>
      </w:r>
      <w:r w:rsidR="008142B2" w:rsidRPr="00F04525">
        <w:rPr>
          <w:sz w:val="26"/>
          <w:szCs w:val="26"/>
        </w:rPr>
        <w:t xml:space="preserve"> случае</w:t>
      </w:r>
      <w:proofErr w:type="gramEnd"/>
      <w:r w:rsidR="008142B2" w:rsidRPr="00F04525">
        <w:rPr>
          <w:sz w:val="26"/>
          <w:szCs w:val="26"/>
        </w:rPr>
        <w:t xml:space="preserve">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w:t>
      </w:r>
      <w:r>
        <w:rPr>
          <w:sz w:val="26"/>
          <w:szCs w:val="26"/>
        </w:rPr>
        <w:t xml:space="preserve"> </w:t>
      </w:r>
      <w:r w:rsidR="00944EF2" w:rsidRPr="00944EF2">
        <w:rPr>
          <w:sz w:val="26"/>
          <w:szCs w:val="26"/>
        </w:rPr>
        <w:t>материалы для МСУ/ОО переда</w:t>
      </w:r>
      <w:r w:rsidR="002540C8">
        <w:rPr>
          <w:sz w:val="26"/>
          <w:szCs w:val="26"/>
        </w:rPr>
        <w:t>ет</w:t>
      </w:r>
      <w:r>
        <w:rPr>
          <w:sz w:val="26"/>
          <w:szCs w:val="26"/>
        </w:rPr>
        <w:t xml:space="preserve"> </w:t>
      </w:r>
      <w:r w:rsidR="00944EF2" w:rsidRPr="00944EF2">
        <w:rPr>
          <w:sz w:val="26"/>
          <w:szCs w:val="26"/>
        </w:rPr>
        <w:t xml:space="preserve">в </w:t>
      </w:r>
      <w:proofErr w:type="gramStart"/>
      <w:r w:rsidR="00944EF2" w:rsidRPr="00944EF2">
        <w:rPr>
          <w:sz w:val="26"/>
          <w:szCs w:val="26"/>
        </w:rPr>
        <w:t>образовательную  организацию</w:t>
      </w:r>
      <w:proofErr w:type="gramEnd"/>
      <w:r w:rsidR="00944EF2" w:rsidRPr="00944EF2">
        <w:rPr>
          <w:sz w:val="26"/>
          <w:szCs w:val="26"/>
        </w:rPr>
        <w:t xml:space="preserve">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их средствами специализированного программного обеспечения «ABBYY </w:t>
      </w:r>
      <w:proofErr w:type="spellStart"/>
      <w:r w:rsidR="008142B2" w:rsidRPr="00F04525">
        <w:rPr>
          <w:sz w:val="26"/>
          <w:szCs w:val="26"/>
        </w:rPr>
        <w:t>TestReader</w:t>
      </w:r>
      <w:proofErr w:type="spellEnd"/>
      <w:r w:rsidR="008142B2" w:rsidRPr="00F04525">
        <w:rPr>
          <w:sz w:val="26"/>
          <w:szCs w:val="26"/>
        </w:rPr>
        <w:t>»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9" w:name="_Toc28009289"/>
      <w:bookmarkStart w:id="40" w:name="_Toc26878815"/>
      <w:r w:rsidRPr="00944EF2">
        <w:rPr>
          <w:rFonts w:ascii="Times New Roman" w:hAnsi="Times New Roman"/>
          <w:b w:val="0"/>
          <w:color w:val="auto"/>
          <w:sz w:val="24"/>
        </w:rPr>
        <w:t>Приложение 2</w:t>
      </w:r>
      <w:bookmarkEnd w:id="39"/>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892534" w:rsidRPr="00BC7200">
        <w:rPr>
          <w:sz w:val="26"/>
          <w:szCs w:val="26"/>
        </w:rPr>
        <w:t xml:space="preserve"> </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0043196E" w:rsidRPr="00F04525">
        <w:rPr>
          <w:sz w:val="26"/>
          <w:szCs w:val="26"/>
        </w:rPr>
        <w:t xml:space="preserve"> </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позднее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xml:space="preserve">,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 *.mp3, *.mp4 и т.д.);</w:t>
      </w:r>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19" w:history="1">
        <w:r w:rsidRPr="00766866">
          <w:rPr>
            <w:rStyle w:val="ab"/>
            <w:sz w:val="28"/>
          </w:rPr>
          <w:t>http://fipi.ru</w:t>
        </w:r>
      </w:hyperlink>
      <w:r>
        <w:rPr>
          <w:sz w:val="26"/>
          <w:szCs w:val="26"/>
        </w:rPr>
        <w:t>)</w:t>
      </w:r>
      <w:r w:rsidRPr="00BC7200">
        <w:rPr>
          <w:sz w:val="26"/>
          <w:szCs w:val="26"/>
        </w:rPr>
        <w:t xml:space="preserve"> </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BC7200">
        <w:rPr>
          <w:sz w:val="26"/>
          <w:szCs w:val="26"/>
        </w:rPr>
        <w:t xml:space="preserve"> </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Pr>
          <w:rFonts w:eastAsia="Times New Roman"/>
          <w:sz w:val="26"/>
          <w:szCs w:val="26"/>
        </w:rPr>
        <w:t xml:space="preserve"> </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211F06" w:rsidP="005B3787">
      <w:pPr>
        <w:spacing w:line="276" w:lineRule="auto"/>
        <w:ind w:firstLine="709"/>
        <w:jc w:val="both"/>
        <w:rPr>
          <w:b/>
          <w:sz w:val="26"/>
          <w:szCs w:val="26"/>
        </w:rPr>
      </w:pPr>
      <w:r>
        <w:rPr>
          <w:sz w:val="26"/>
          <w:szCs w:val="26"/>
        </w:rPr>
        <w:t xml:space="preserve"> </w:t>
      </w:r>
      <w:r w:rsidR="00FD0A18"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00FD0A18" w:rsidRPr="00BC7200">
        <w:rPr>
          <w:b/>
          <w:sz w:val="26"/>
          <w:szCs w:val="26"/>
        </w:rPr>
        <w:t>:</w:t>
      </w:r>
      <w:r w:rsidR="00FD0A18" w:rsidRPr="00F04525">
        <w:rPr>
          <w:b/>
          <w:sz w:val="26"/>
          <w:szCs w:val="26"/>
        </w:rPr>
        <w:t xml:space="preserve"> </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Pr>
          <w:sz w:val="26"/>
          <w:szCs w:val="26"/>
        </w:rPr>
        <w:t xml:space="preserve"> </w:t>
      </w:r>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Pr>
          <w:sz w:val="26"/>
          <w:szCs w:val="26"/>
        </w:rPr>
        <w:t xml:space="preserve"> </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t xml:space="preserve"> </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F04525">
        <w:rPr>
          <w:sz w:val="26"/>
          <w:szCs w:val="26"/>
        </w:rPr>
        <w:t>флеш</w:t>
      </w:r>
      <w:proofErr w:type="spellEnd"/>
      <w:r w:rsidRPr="00F04525">
        <w:rPr>
          <w:sz w:val="26"/>
          <w:szCs w:val="26"/>
        </w:rPr>
        <w:t>-н</w:t>
      </w:r>
      <w:r w:rsidR="00883A06">
        <w:rPr>
          <w:sz w:val="26"/>
          <w:szCs w:val="26"/>
        </w:rPr>
        <w:t>акопитель</w:t>
      </w:r>
      <w:r w:rsidRPr="00F04525">
        <w:rPr>
          <w:sz w:val="26"/>
          <w:szCs w:val="26"/>
        </w:rPr>
        <w:t xml:space="preserve">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r w:rsidR="00883A06" w:rsidRPr="00883A06">
        <w:rPr>
          <w:sz w:val="26"/>
          <w:szCs w:val="26"/>
        </w:rPr>
        <w:t xml:space="preserve"> </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proofErr w:type="gramStart"/>
      <w:r w:rsidRPr="00F04525">
        <w:rPr>
          <w:sz w:val="26"/>
          <w:szCs w:val="26"/>
        </w:rPr>
        <w:t>/</w:t>
      </w:r>
      <w:r w:rsidR="00883A06">
        <w:rPr>
          <w:sz w:val="26"/>
          <w:szCs w:val="26"/>
        </w:rPr>
        <w:t>«</w:t>
      </w:r>
      <w:proofErr w:type="gramEnd"/>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40"/>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1" w:name="_Toc28009290"/>
      <w:bookmarkStart w:id="42" w:name="_Toc26878816"/>
      <w:r w:rsidRPr="00944EF2">
        <w:rPr>
          <w:rFonts w:ascii="Times New Roman" w:hAnsi="Times New Roman"/>
          <w:b w:val="0"/>
          <w:color w:val="auto"/>
          <w:sz w:val="24"/>
        </w:rPr>
        <w:t>Приложение 3</w:t>
      </w:r>
      <w:bookmarkEnd w:id="41"/>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42"/>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sidRPr="00F04525">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w:t>
      </w:r>
      <w:proofErr w:type="gramStart"/>
      <w:r w:rsidR="00944EF2" w:rsidRPr="00F522E6">
        <w:rPr>
          <w:sz w:val="26"/>
          <w:szCs w:val="26"/>
        </w:rPr>
        <w:t>инвалидов  и</w:t>
      </w:r>
      <w:proofErr w:type="gramEnd"/>
      <w:r w:rsidR="00944EF2" w:rsidRPr="00F522E6">
        <w:rPr>
          <w:sz w:val="26"/>
          <w:szCs w:val="26"/>
        </w:rPr>
        <w:t xml:space="preserve"> инвалидов, которые проходят итоговое со</w:t>
      </w:r>
      <w:r w:rsidR="00F522E6">
        <w:rPr>
          <w:sz w:val="26"/>
          <w:szCs w:val="26"/>
        </w:rPr>
        <w:t>беседование в письменной форме);</w:t>
      </w:r>
      <w:r w:rsidR="00FD0A18"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организатору(</w:t>
      </w:r>
      <w:proofErr w:type="spellStart"/>
      <w:r w:rsidRPr="009F5045">
        <w:rPr>
          <w:sz w:val="26"/>
        </w:rPr>
        <w:t>ам</w:t>
      </w:r>
      <w:proofErr w:type="spellEnd"/>
      <w:r w:rsidRPr="009F5045">
        <w:rPr>
          <w:sz w:val="26"/>
        </w:rPr>
        <w:t>)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организатору(</w:t>
      </w:r>
      <w:proofErr w:type="spellStart"/>
      <w:r>
        <w:rPr>
          <w:sz w:val="26"/>
          <w:szCs w:val="26"/>
        </w:rPr>
        <w:t>ам</w:t>
      </w:r>
      <w:proofErr w:type="spellEnd"/>
      <w:r>
        <w:rPr>
          <w:sz w:val="26"/>
          <w:szCs w:val="26"/>
        </w:rPr>
        <w:t>)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Pr>
          <w:sz w:val="26"/>
          <w:szCs w:val="26"/>
        </w:rPr>
        <w:t xml:space="preserve"> </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 xml:space="preserve">принять от технического специалиста </w:t>
      </w:r>
      <w:proofErr w:type="spellStart"/>
      <w:r w:rsidRPr="00F04525">
        <w:rPr>
          <w:sz w:val="26"/>
          <w:szCs w:val="26"/>
        </w:rPr>
        <w:t>флеш</w:t>
      </w:r>
      <w:proofErr w:type="spellEnd"/>
      <w:r w:rsidRPr="00F04525">
        <w:rPr>
          <w:sz w:val="26"/>
          <w:szCs w:val="26"/>
        </w:rPr>
        <w:t>-</w:t>
      </w:r>
      <w:r w:rsidR="00F522E6">
        <w:rPr>
          <w:sz w:val="26"/>
          <w:szCs w:val="26"/>
        </w:rPr>
        <w:t>накопитель</w:t>
      </w:r>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передачу в РЦОИ на </w:t>
      </w:r>
      <w:proofErr w:type="spellStart"/>
      <w:r w:rsidRPr="00F04525">
        <w:rPr>
          <w:sz w:val="26"/>
          <w:szCs w:val="26"/>
        </w:rPr>
        <w:t>флеш</w:t>
      </w:r>
      <w:proofErr w:type="spellEnd"/>
      <w:r w:rsidRPr="00F04525">
        <w:rPr>
          <w:sz w:val="26"/>
          <w:szCs w:val="26"/>
        </w:rPr>
        <w:t>-</w:t>
      </w:r>
      <w:r w:rsidR="00F522E6">
        <w:rPr>
          <w:sz w:val="26"/>
          <w:szCs w:val="26"/>
        </w:rPr>
        <w:t>накопителя</w:t>
      </w:r>
      <w:r w:rsidRPr="00F04525">
        <w:rPr>
          <w:sz w:val="26"/>
          <w:szCs w:val="26"/>
        </w:rPr>
        <w:t xml:space="preserve">х либо по защищенной сети передачи данных </w:t>
      </w:r>
      <w:proofErr w:type="gramStart"/>
      <w:r w:rsidRPr="00F04525">
        <w:rPr>
          <w:sz w:val="26"/>
          <w:szCs w:val="26"/>
        </w:rPr>
        <w:t>аудио-файлов</w:t>
      </w:r>
      <w:proofErr w:type="gramEnd"/>
      <w:r w:rsidRPr="00F04525">
        <w:rPr>
          <w:sz w:val="26"/>
          <w:szCs w:val="26"/>
        </w:rPr>
        <w:t xml:space="preserve">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43" w:name="_Toc28009291"/>
      <w:r w:rsidRPr="005758F9">
        <w:rPr>
          <w:rFonts w:ascii="Times New Roman" w:hAnsi="Times New Roman" w:cs="Times New Roman"/>
          <w:b w:val="0"/>
          <w:color w:val="auto"/>
          <w:sz w:val="24"/>
          <w:szCs w:val="24"/>
        </w:rPr>
        <w:t xml:space="preserve">Приложение </w:t>
      </w:r>
      <w:r>
        <w:rPr>
          <w:rFonts w:ascii="Times New Roman" w:hAnsi="Times New Roman" w:cs="Times New Roman"/>
          <w:b w:val="0"/>
          <w:color w:val="auto"/>
          <w:sz w:val="24"/>
          <w:szCs w:val="24"/>
        </w:rPr>
        <w:t>4</w:t>
      </w:r>
      <w:bookmarkEnd w:id="43"/>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BC7200">
        <w:rPr>
          <w:sz w:val="26"/>
          <w:szCs w:val="26"/>
        </w:rPr>
        <w:t xml:space="preserve"> </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r w:rsidRPr="00BC7200">
        <w:rPr>
          <w:sz w:val="26"/>
          <w:szCs w:val="26"/>
        </w:rPr>
        <w:t xml:space="preserve"> </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w:t>
      </w:r>
      <w:proofErr w:type="gramStart"/>
      <w:r>
        <w:rPr>
          <w:sz w:val="26"/>
          <w:szCs w:val="26"/>
        </w:rPr>
        <w:t>инвалидов  и</w:t>
      </w:r>
      <w:proofErr w:type="gramEnd"/>
      <w:r>
        <w:rPr>
          <w:sz w:val="26"/>
          <w:szCs w:val="26"/>
        </w:rPr>
        <w:t xml:space="preserve">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00944EF2" w:rsidRPr="00944EF2">
        <w:rPr>
          <w:b/>
          <w:sz w:val="26"/>
        </w:rPr>
        <w:t xml:space="preserve"> </w:t>
      </w:r>
      <w:r w:rsidRPr="00F04525">
        <w:rPr>
          <w:sz w:val="26"/>
          <w:szCs w:val="26"/>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r>
        <w:rPr>
          <w:sz w:val="26"/>
          <w:szCs w:val="26"/>
        </w:rPr>
        <w:t xml:space="preserve">                        </w:t>
      </w:r>
      <w:proofErr w:type="gramStart"/>
      <w:r>
        <w:rPr>
          <w:sz w:val="26"/>
          <w:szCs w:val="26"/>
        </w:rPr>
        <w:t xml:space="preserve">   </w:t>
      </w:r>
      <w:r w:rsidRPr="00F04525">
        <w:rPr>
          <w:sz w:val="26"/>
          <w:szCs w:val="26"/>
        </w:rPr>
        <w:t>(</w:t>
      </w:r>
      <w:proofErr w:type="gramEnd"/>
      <w:r w:rsidRPr="00F04525">
        <w:rPr>
          <w:sz w:val="26"/>
          <w:szCs w:val="26"/>
        </w:rPr>
        <w:t>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Экзаменатор-собеседник в</w:t>
      </w:r>
      <w:r w:rsidR="00FD0A18" w:rsidRPr="00BC7200">
        <w:rPr>
          <w:b/>
          <w:sz w:val="26"/>
          <w:szCs w:val="26"/>
        </w:rPr>
        <w:t>ыполняет</w:t>
      </w:r>
      <w:r w:rsidR="00FD0A18" w:rsidRPr="00F04525">
        <w:rPr>
          <w:b/>
          <w:sz w:val="26"/>
          <w:szCs w:val="26"/>
        </w:rPr>
        <w:t xml:space="preserve"> роль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0F0730">
        <w:rPr>
          <w:sz w:val="26"/>
          <w:szCs w:val="26"/>
        </w:rPr>
        <w:t xml:space="preserve"> </w:t>
      </w:r>
      <w:r>
        <w:rPr>
          <w:sz w:val="26"/>
          <w:szCs w:val="26"/>
        </w:rPr>
        <w:t>«</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t xml:space="preserve"> </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Действия обучающихся</w:t>
            </w:r>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44" w:name="OLE_LINK1"/>
            <w:bookmarkStart w:id="45"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r w:rsidRPr="00D00650">
              <w:rPr>
                <w:b/>
                <w:sz w:val="24"/>
                <w:szCs w:val="24"/>
              </w:rPr>
              <w:t xml:space="preserve"> </w:t>
            </w: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44"/>
      <w:bookmarkEnd w:id="45"/>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6" w:name="_Toc28009292"/>
      <w:bookmarkStart w:id="47" w:name="_Toc26878817"/>
      <w:r w:rsidRPr="00944EF2">
        <w:rPr>
          <w:rFonts w:ascii="Times New Roman" w:hAnsi="Times New Roman"/>
          <w:b w:val="0"/>
          <w:color w:val="auto"/>
          <w:sz w:val="24"/>
        </w:rPr>
        <w:t xml:space="preserve">Приложение </w:t>
      </w:r>
      <w:r w:rsidR="005202BD">
        <w:rPr>
          <w:rFonts w:ascii="Times New Roman" w:hAnsi="Times New Roman" w:cs="Times New Roman"/>
          <w:b w:val="0"/>
          <w:color w:val="auto"/>
          <w:sz w:val="24"/>
          <w:szCs w:val="24"/>
        </w:rPr>
        <w:t>5</w:t>
      </w:r>
      <w:bookmarkEnd w:id="46"/>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7"/>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позднее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w:t>
      </w:r>
      <w:r w:rsidR="00FD0A18" w:rsidRPr="00F04525">
        <w:rPr>
          <w:sz w:val="26"/>
          <w:szCs w:val="26"/>
        </w:rPr>
        <w:t xml:space="preserve"> </w:t>
      </w:r>
      <w:r w:rsidR="00FD0A18">
        <w:rPr>
          <w:sz w:val="26"/>
          <w:szCs w:val="26"/>
        </w:rPr>
        <w:t>с ОВЗ, участниками</w:t>
      </w:r>
      <w:r w:rsidR="00FD0A18" w:rsidRPr="00F04525">
        <w:rPr>
          <w:sz w:val="26"/>
          <w:szCs w:val="26"/>
        </w:rPr>
        <w:t xml:space="preserve"> итогового собеседования </w:t>
      </w:r>
      <w:r w:rsidR="00FD0A18">
        <w:rPr>
          <w:sz w:val="26"/>
          <w:szCs w:val="26"/>
        </w:rPr>
        <w:t xml:space="preserve">– детьми-инвалидами и инвалидами, которые проходят итоговое собеседование в письменной форме                        </w:t>
      </w:r>
      <w:proofErr w:type="gramStart"/>
      <w:r w:rsidR="00FD0A18">
        <w:rPr>
          <w:sz w:val="26"/>
          <w:szCs w:val="26"/>
        </w:rPr>
        <w:t xml:space="preserve">   (</w:t>
      </w:r>
      <w:proofErr w:type="gramEnd"/>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sidRPr="004C2250">
        <w:rPr>
          <w:sz w:val="26"/>
          <w:szCs w:val="26"/>
        </w:rPr>
        <w:t xml:space="preserve"> </w:t>
      </w:r>
      <w:r w:rsidR="004C2250">
        <w:rPr>
          <w:sz w:val="26"/>
          <w:szCs w:val="26"/>
        </w:rPr>
        <w:t xml:space="preserve">ответов </w:t>
      </w:r>
      <w:r w:rsidR="00266489">
        <w:rPr>
          <w:sz w:val="26"/>
          <w:szCs w:val="26"/>
        </w:rPr>
        <w:t>каждого участника</w:t>
      </w:r>
      <w:r w:rsidRPr="00F04525">
        <w:rPr>
          <w:sz w:val="26"/>
          <w:szCs w:val="26"/>
        </w:rPr>
        <w:t xml:space="preserve"> </w:t>
      </w:r>
      <w:r w:rsidR="00266489">
        <w:rPr>
          <w:sz w:val="26"/>
          <w:szCs w:val="26"/>
        </w:rPr>
        <w:t>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8" w:name="_Toc28009293"/>
      <w:bookmarkStart w:id="49" w:name="_Toc26878818"/>
      <w:r w:rsidRPr="00944EF2">
        <w:rPr>
          <w:rFonts w:ascii="Times New Roman" w:hAnsi="Times New Roman"/>
          <w:b w:val="0"/>
          <w:color w:val="auto"/>
          <w:sz w:val="24"/>
        </w:rPr>
        <w:t xml:space="preserve">Приложение </w:t>
      </w:r>
      <w:r w:rsidR="005202BD">
        <w:rPr>
          <w:rFonts w:ascii="Times New Roman" w:hAnsi="Times New Roman" w:cs="Times New Roman"/>
          <w:b w:val="0"/>
          <w:color w:val="auto"/>
          <w:sz w:val="24"/>
          <w:szCs w:val="24"/>
        </w:rPr>
        <w:t>6</w:t>
      </w:r>
      <w:bookmarkEnd w:id="48"/>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49"/>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E0DF3">
        <w:rPr>
          <w:sz w:val="26"/>
          <w:szCs w:val="26"/>
        </w:rPr>
        <w:t xml:space="preserve"> </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50"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51" w:name="_Toc28009294"/>
      <w:bookmarkStart w:id="52" w:name="_Toc26878820"/>
      <w:bookmarkEnd w:id="50"/>
      <w:r w:rsidRPr="00E87077">
        <w:rPr>
          <w:rFonts w:ascii="Times New Roman" w:hAnsi="Times New Roman"/>
          <w:b w:val="0"/>
          <w:color w:val="auto"/>
          <w:sz w:val="24"/>
        </w:rPr>
        <w:t xml:space="preserve">Приложение </w:t>
      </w:r>
      <w:r w:rsidR="004D644B">
        <w:rPr>
          <w:rFonts w:ascii="Times New Roman" w:hAnsi="Times New Roman" w:cs="Times New Roman"/>
          <w:b w:val="0"/>
          <w:color w:val="auto"/>
          <w:sz w:val="24"/>
          <w:szCs w:val="24"/>
        </w:rPr>
        <w:t>7</w:t>
      </w:r>
      <w:bookmarkEnd w:id="51"/>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53"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52"/>
      <w:bookmarkEnd w:id="53"/>
    </w:p>
    <w:p w:rsidR="005B3787" w:rsidRDefault="005B3787" w:rsidP="005B3787">
      <w:pPr>
        <w:widowControl w:val="0"/>
        <w:spacing w:line="276" w:lineRule="auto"/>
        <w:jc w:val="center"/>
        <w:rPr>
          <w:b/>
          <w:sz w:val="24"/>
        </w:rPr>
      </w:pPr>
    </w:p>
    <w:tbl>
      <w:tblPr>
        <w:tblStyle w:val="af"/>
        <w:tblW w:w="4874" w:type="pct"/>
        <w:tblLook w:val="04A0" w:firstRow="1" w:lastRow="0" w:firstColumn="1" w:lastColumn="0" w:noHBand="0" w:noVBand="1"/>
      </w:tblPr>
      <w:tblGrid>
        <w:gridCol w:w="1699"/>
        <w:gridCol w:w="1698"/>
        <w:gridCol w:w="1700"/>
        <w:gridCol w:w="1702"/>
        <w:gridCol w:w="1702"/>
        <w:gridCol w:w="1442"/>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w:t>
      </w:r>
      <w:proofErr w:type="gramStart"/>
      <w:r w:rsidR="007024E7" w:rsidRPr="00F04525">
        <w:rPr>
          <w:rFonts w:eastAsia="Times New Roman"/>
          <w:sz w:val="26"/>
          <w:szCs w:val="26"/>
        </w:rPr>
        <w:t>Дата  _</w:t>
      </w:r>
      <w:proofErr w:type="gramEnd"/>
      <w:r w:rsidR="007024E7" w:rsidRPr="00F04525">
        <w:rPr>
          <w:rFonts w:eastAsia="Times New Roman"/>
          <w:sz w:val="26"/>
          <w:szCs w:val="26"/>
        </w:rPr>
        <w:t>______________</w:t>
      </w:r>
    </w:p>
    <w:p w:rsidR="005B3787" w:rsidRDefault="005B3787" w:rsidP="005B3787">
      <w:pPr>
        <w:spacing w:line="276" w:lineRule="auto"/>
        <w:rPr>
          <w:sz w:val="26"/>
          <w:szCs w:val="26"/>
        </w:rPr>
      </w:pPr>
    </w:p>
    <w:tbl>
      <w:tblPr>
        <w:tblStyle w:val="af"/>
        <w:tblW w:w="0" w:type="auto"/>
        <w:tblLook w:val="04A0" w:firstRow="1" w:lastRow="0" w:firstColumn="1" w:lastColumn="0" w:noHBand="0" w:noVBand="1"/>
      </w:tblPr>
      <w:tblGrid>
        <w:gridCol w:w="857"/>
        <w:gridCol w:w="5687"/>
        <w:gridCol w:w="1173"/>
        <w:gridCol w:w="2478"/>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xml:space="preserve">№ </w:t>
            </w:r>
            <w:proofErr w:type="spellStart"/>
            <w:r w:rsidRPr="00F04525">
              <w:rPr>
                <w:b/>
                <w:sz w:val="26"/>
                <w:szCs w:val="26"/>
              </w:rPr>
              <w:t>п.п</w:t>
            </w:r>
            <w:proofErr w:type="spellEnd"/>
            <w:r w:rsidRPr="00F04525">
              <w:rPr>
                <w:b/>
                <w:sz w:val="26"/>
                <w:szCs w:val="26"/>
              </w:rPr>
              <w:t>.</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pStyle w:val="1"/>
        <w:spacing w:before="0" w:line="276" w:lineRule="auto"/>
        <w:ind w:left="7371"/>
        <w:jc w:val="both"/>
        <w:rPr>
          <w:rFonts w:ascii="Times New Roman" w:hAnsi="Times New Roman"/>
          <w:b w:val="0"/>
          <w:color w:val="auto"/>
          <w:sz w:val="24"/>
        </w:rPr>
      </w:pPr>
      <w:bookmarkStart w:id="54" w:name="_Toc28009295"/>
      <w:r w:rsidRPr="00944EF2">
        <w:rPr>
          <w:rFonts w:ascii="Times New Roman" w:hAnsi="Times New Roman"/>
          <w:b w:val="0"/>
          <w:color w:val="auto"/>
          <w:sz w:val="24"/>
        </w:rPr>
        <w:t xml:space="preserve">Приложение </w:t>
      </w:r>
      <w:r w:rsidR="004D644B">
        <w:rPr>
          <w:rFonts w:ascii="Times New Roman" w:hAnsi="Times New Roman" w:cs="Times New Roman"/>
          <w:b w:val="0"/>
          <w:color w:val="auto"/>
          <w:sz w:val="24"/>
          <w:szCs w:val="24"/>
        </w:rPr>
        <w:t>8</w:t>
      </w:r>
      <w:bookmarkEnd w:id="54"/>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461892" w:rsidRDefault="00461892" w:rsidP="005B3787">
      <w:pPr>
        <w:pStyle w:val="1"/>
        <w:spacing w:before="0" w:line="276" w:lineRule="auto"/>
        <w:jc w:val="center"/>
        <w:rPr>
          <w:rFonts w:ascii="Times New Roman" w:hAnsi="Times New Roman" w:cs="Times New Roman"/>
          <w:color w:val="auto"/>
          <w:sz w:val="24"/>
          <w:szCs w:val="26"/>
        </w:rPr>
      </w:pPr>
    </w:p>
    <w:p w:rsidR="005B3787" w:rsidRDefault="00944EF2" w:rsidP="005B3787">
      <w:pPr>
        <w:spacing w:line="276" w:lineRule="auto"/>
        <w:ind w:firstLine="710"/>
        <w:jc w:val="center"/>
        <w:rPr>
          <w:b/>
          <w:sz w:val="26"/>
          <w:szCs w:val="26"/>
        </w:rPr>
      </w:pPr>
      <w:bookmarkStart w:id="55" w:name="_Toc534897215"/>
      <w:r w:rsidRPr="00944EF2">
        <w:rPr>
          <w:b/>
          <w:sz w:val="26"/>
          <w:szCs w:val="26"/>
        </w:rPr>
        <w:t>Форма ведомости учета проведения итогового собеседования в аудитории</w:t>
      </w:r>
      <w:bookmarkEnd w:id="55"/>
    </w:p>
    <w:p w:rsidR="005B3787" w:rsidRDefault="005B3787" w:rsidP="005B3787">
      <w:pPr>
        <w:spacing w:line="276" w:lineRule="auto"/>
      </w:pPr>
    </w:p>
    <w:tbl>
      <w:tblPr>
        <w:tblStyle w:val="af"/>
        <w:tblW w:w="5007" w:type="pct"/>
        <w:tblLook w:val="04A0" w:firstRow="1" w:lastRow="0" w:firstColumn="1" w:lastColumn="0" w:noHBand="0" w:noVBand="1"/>
      </w:tblPr>
      <w:tblGrid>
        <w:gridCol w:w="1482"/>
        <w:gridCol w:w="1476"/>
        <w:gridCol w:w="1179"/>
        <w:gridCol w:w="1109"/>
        <w:gridCol w:w="1107"/>
        <w:gridCol w:w="1246"/>
        <w:gridCol w:w="1524"/>
        <w:gridCol w:w="1091"/>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 xml:space="preserve">Предмет __________________________     </w:t>
      </w:r>
      <w:proofErr w:type="gramStart"/>
      <w:r w:rsidRPr="00944EF2">
        <w:t>Дата  _</w:t>
      </w:r>
      <w:proofErr w:type="gramEnd"/>
      <w:r w:rsidRPr="00944EF2">
        <w:t>______________</w:t>
      </w:r>
    </w:p>
    <w:p w:rsidR="005B3787" w:rsidRDefault="005B3787" w:rsidP="005B3787">
      <w:pPr>
        <w:spacing w:line="276" w:lineRule="auto"/>
      </w:pPr>
    </w:p>
    <w:tbl>
      <w:tblPr>
        <w:tblStyle w:val="af"/>
        <w:tblW w:w="10539" w:type="dxa"/>
        <w:tblLayout w:type="fixed"/>
        <w:tblLook w:val="04A0" w:firstRow="1" w:lastRow="0" w:firstColumn="1" w:lastColumn="0" w:noHBand="0" w:noVBand="1"/>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xml:space="preserve">№ </w:t>
            </w:r>
            <w:proofErr w:type="spellStart"/>
            <w:r w:rsidRPr="00944EF2">
              <w:rPr>
                <w:b/>
                <w:sz w:val="16"/>
                <w:szCs w:val="18"/>
              </w:rPr>
              <w:t>п.п</w:t>
            </w:r>
            <w:proofErr w:type="spellEnd"/>
            <w:r w:rsidRPr="00944EF2">
              <w:rPr>
                <w:b/>
                <w:sz w:val="16"/>
                <w:szCs w:val="18"/>
              </w:rPr>
              <w:t>.</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firstRow="1" w:lastRow="0" w:firstColumn="1" w:lastColumn="0" w:noHBand="0" w:noVBand="1"/>
      </w:tblPr>
      <w:tblGrid>
        <w:gridCol w:w="5022"/>
        <w:gridCol w:w="325"/>
        <w:gridCol w:w="2335"/>
        <w:gridCol w:w="325"/>
        <w:gridCol w:w="2198"/>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0"/>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6" w:name="_Toc28009296"/>
      <w:bookmarkStart w:id="57" w:name="_Toc26878822"/>
      <w:bookmarkStart w:id="58" w:name="_Toc528154948"/>
      <w:r w:rsidRPr="00944EF2">
        <w:rPr>
          <w:rFonts w:ascii="Times New Roman" w:hAnsi="Times New Roman"/>
          <w:b w:val="0"/>
          <w:color w:val="auto"/>
          <w:sz w:val="24"/>
        </w:rPr>
        <w:t xml:space="preserve">Приложение </w:t>
      </w:r>
      <w:r w:rsidR="00883978">
        <w:rPr>
          <w:rFonts w:ascii="Times New Roman" w:hAnsi="Times New Roman"/>
          <w:b w:val="0"/>
          <w:color w:val="auto"/>
          <w:sz w:val="24"/>
        </w:rPr>
        <w:t>9</w:t>
      </w:r>
      <w:bookmarkEnd w:id="56"/>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59" w:name="_Toc534897217"/>
      <w:r w:rsidRPr="00266489">
        <w:rPr>
          <w:b/>
          <w:sz w:val="26"/>
          <w:szCs w:val="26"/>
        </w:rPr>
        <w:t>Ф</w:t>
      </w:r>
      <w:r w:rsidR="00944EF2" w:rsidRPr="00266489">
        <w:rPr>
          <w:b/>
          <w:sz w:val="26"/>
          <w:szCs w:val="26"/>
        </w:rPr>
        <w:t xml:space="preserve">орма черновика для </w:t>
      </w:r>
      <w:bookmarkEnd w:id="57"/>
      <w:r w:rsidRPr="00266489">
        <w:rPr>
          <w:b/>
          <w:sz w:val="26"/>
          <w:szCs w:val="26"/>
        </w:rPr>
        <w:t xml:space="preserve">внесения первичной информации по оцениванию ответов участников итогового </w:t>
      </w:r>
      <w:proofErr w:type="gramStart"/>
      <w:r w:rsidRPr="00266489">
        <w:rPr>
          <w:b/>
          <w:sz w:val="26"/>
          <w:szCs w:val="26"/>
        </w:rPr>
        <w:t xml:space="preserve">собеседования  </w:t>
      </w:r>
      <w:r w:rsidR="00944EF2" w:rsidRPr="00266489">
        <w:rPr>
          <w:b/>
          <w:sz w:val="26"/>
          <w:szCs w:val="26"/>
        </w:rPr>
        <w:t>эксперт</w:t>
      </w:r>
      <w:bookmarkEnd w:id="58"/>
      <w:bookmarkEnd w:id="59"/>
      <w:r w:rsidR="00266489">
        <w:rPr>
          <w:b/>
          <w:sz w:val="26"/>
          <w:szCs w:val="26"/>
        </w:rPr>
        <w:t>ами</w:t>
      </w:r>
      <w:proofErr w:type="gramEnd"/>
    </w:p>
    <w:tbl>
      <w:tblPr>
        <w:tblW w:w="4898" w:type="pct"/>
        <w:tblInd w:w="-3" w:type="dxa"/>
        <w:tblLayout w:type="fixed"/>
        <w:tblLook w:val="04A0" w:firstRow="1" w:lastRow="0" w:firstColumn="1" w:lastColumn="0" w:noHBand="0" w:noVBand="1"/>
      </w:tblPr>
      <w:tblGrid>
        <w:gridCol w:w="1382"/>
        <w:gridCol w:w="2298"/>
        <w:gridCol w:w="462"/>
        <w:gridCol w:w="1920"/>
        <w:gridCol w:w="8372"/>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firstRow="1" w:lastRow="0" w:firstColumn="1" w:lastColumn="0" w:noHBand="0" w:noVBand="1"/>
      </w:tblPr>
      <w:tblGrid>
        <w:gridCol w:w="492"/>
        <w:gridCol w:w="1275"/>
        <w:gridCol w:w="1659"/>
        <w:gridCol w:w="588"/>
        <w:gridCol w:w="663"/>
        <w:gridCol w:w="416"/>
        <w:gridCol w:w="416"/>
        <w:gridCol w:w="416"/>
        <w:gridCol w:w="442"/>
        <w:gridCol w:w="436"/>
        <w:gridCol w:w="416"/>
        <w:gridCol w:w="416"/>
        <w:gridCol w:w="672"/>
        <w:gridCol w:w="413"/>
        <w:gridCol w:w="439"/>
        <w:gridCol w:w="419"/>
        <w:gridCol w:w="594"/>
        <w:gridCol w:w="626"/>
        <w:gridCol w:w="439"/>
        <w:gridCol w:w="413"/>
        <w:gridCol w:w="416"/>
        <w:gridCol w:w="563"/>
        <w:gridCol w:w="918"/>
        <w:gridCol w:w="804"/>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(Р1)</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Pr="00F04525">
              <w:rPr>
                <w:rFonts w:eastAsia="Times New Roman"/>
                <w:b/>
                <w:bCs/>
              </w:rPr>
              <w:t xml:space="preserve"> </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П1</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П2</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П4</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М1</w:t>
            </w:r>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М2</w:t>
            </w:r>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Д1</w:t>
            </w:r>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Д2</w:t>
            </w:r>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7024E7" w:rsidP="00266489">
      <w:pPr>
        <w:spacing w:line="276" w:lineRule="auto"/>
        <w:ind w:left="7371"/>
        <w:rPr>
          <w:sz w:val="24"/>
          <w:szCs w:val="24"/>
        </w:rPr>
      </w:pPr>
      <w:r w:rsidRPr="00266489">
        <w:rPr>
          <w:szCs w:val="26"/>
        </w:rPr>
        <w:t xml:space="preserve"> </w:t>
      </w:r>
      <w:bookmarkStart w:id="60" w:name="_Toc26878823"/>
      <w:r w:rsidR="00944EF2" w:rsidRPr="00266489">
        <w:rPr>
          <w:sz w:val="24"/>
        </w:rPr>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5B3787">
      <w:pPr>
        <w:tabs>
          <w:tab w:val="left" w:pos="3123"/>
        </w:tabs>
        <w:spacing w:line="276" w:lineRule="auto"/>
        <w:rPr>
          <w:szCs w:val="26"/>
        </w:rPr>
      </w:pPr>
      <w:r w:rsidRPr="00F04525">
        <w:rPr>
          <w:szCs w:val="26"/>
        </w:rPr>
        <w:tab/>
      </w:r>
      <w:bookmarkStart w:id="61" w:name="_GoBack"/>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bookmarkEnd w:id="61"/>
    </w:p>
    <w:p w:rsidR="00740B37" w:rsidRDefault="00D64806" w:rsidP="00D64806">
      <w:pPr>
        <w:tabs>
          <w:tab w:val="left" w:pos="3123"/>
        </w:tabs>
        <w:spacing w:line="276" w:lineRule="auto"/>
        <w:jc w:val="center"/>
        <w:rPr>
          <w:szCs w:val="26"/>
        </w:rPr>
      </w:pPr>
      <w:r>
        <w:rPr>
          <w:szCs w:val="26"/>
        </w:rPr>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62"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62"/>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r w:rsidRPr="00944EF2">
        <w:rPr>
          <w:b/>
          <w:sz w:val="24"/>
          <w:szCs w:val="24"/>
        </w:rPr>
        <w:t xml:space="preserve"> </w:t>
      </w:r>
      <w:bookmarkStart w:id="63" w:name="_Toc534897220"/>
      <w:r w:rsidRPr="00944EF2">
        <w:rPr>
          <w:b/>
          <w:sz w:val="24"/>
          <w:szCs w:val="24"/>
        </w:rPr>
        <w:t>Образец заявления на участие в итоговом собеседовании по русскому языку</w:t>
      </w:r>
      <w:bookmarkEnd w:id="60"/>
      <w:bookmarkEnd w:id="63"/>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9"/>
        <w:gridCol w:w="369"/>
        <w:gridCol w:w="369"/>
        <w:gridCol w:w="369"/>
        <w:gridCol w:w="371"/>
        <w:gridCol w:w="370"/>
        <w:gridCol w:w="370"/>
        <w:gridCol w:w="370"/>
        <w:gridCol w:w="370"/>
        <w:gridCol w:w="370"/>
        <w:gridCol w:w="370"/>
        <w:gridCol w:w="370"/>
        <w:gridCol w:w="370"/>
        <w:gridCol w:w="370"/>
        <w:gridCol w:w="370"/>
        <w:gridCol w:w="370"/>
        <w:gridCol w:w="370"/>
        <w:gridCol w:w="370"/>
        <w:gridCol w:w="370"/>
        <w:gridCol w:w="370"/>
        <w:gridCol w:w="355"/>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9"/>
        <w:gridCol w:w="369"/>
        <w:gridCol w:w="369"/>
        <w:gridCol w:w="369"/>
        <w:gridCol w:w="371"/>
        <w:gridCol w:w="370"/>
        <w:gridCol w:w="370"/>
        <w:gridCol w:w="370"/>
        <w:gridCol w:w="370"/>
        <w:gridCol w:w="370"/>
        <w:gridCol w:w="370"/>
        <w:gridCol w:w="370"/>
        <w:gridCol w:w="370"/>
        <w:gridCol w:w="370"/>
        <w:gridCol w:w="370"/>
        <w:gridCol w:w="370"/>
        <w:gridCol w:w="370"/>
        <w:gridCol w:w="370"/>
        <w:gridCol w:w="370"/>
        <w:gridCol w:w="370"/>
        <w:gridCol w:w="355"/>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87"/>
        <w:gridCol w:w="387"/>
        <w:gridCol w:w="284"/>
        <w:gridCol w:w="386"/>
        <w:gridCol w:w="386"/>
        <w:gridCol w:w="283"/>
        <w:gridCol w:w="386"/>
        <w:gridCol w:w="387"/>
        <w:gridCol w:w="387"/>
        <w:gridCol w:w="38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proofErr w:type="gramStart"/>
      <w:r w:rsidRPr="00F04525">
        <w:rPr>
          <w:i/>
          <w:sz w:val="26"/>
          <w:szCs w:val="26"/>
          <w:vertAlign w:val="superscript"/>
        </w:rPr>
        <w:t>отчество(</w:t>
      </w:r>
      <w:proofErr w:type="gramEnd"/>
      <w:r w:rsidRPr="00F04525">
        <w:rPr>
          <w:i/>
          <w:sz w:val="26"/>
          <w:szCs w:val="26"/>
          <w:vertAlign w:val="superscript"/>
        </w:rPr>
        <w:t>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E61B13"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8752"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2FEF8" id="Прямоугольник 6" o:spid="_x0000_s1026" style="position:absolute;margin-left:.1pt;margin-top:5.85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740B37" w:rsidRPr="00F04525">
        <w:rPr>
          <w:sz w:val="26"/>
          <w:szCs w:val="26"/>
        </w:rPr>
        <w:t xml:space="preserve">        копией рекомендаций психолого-медико-педагогической комиссии</w:t>
      </w:r>
    </w:p>
    <w:p w:rsidR="005B3787" w:rsidRDefault="00E61B13"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9776"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08AD8F" id="Прямоугольник 7" o:spid="_x0000_s1026" style="position:absolute;margin-left:.1pt;margin-top:6.25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E61B13"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60800" behindDoc="1" locked="0" layoutInCell="1" allowOverlap="1">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B11159" id="Прямоугольник 8" o:spid="_x0000_s1026" style="position:absolute;margin-left:.6pt;margin-top:3.05pt;width:16.9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E61B13"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87247" id="Прямоугольник 11" o:spid="_x0000_s1026" style="position:absolute;margin-left:.15pt;margin-top:.4pt;width:16.8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5680"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A070A1" id="Прямоугольник 17" o:spid="_x0000_s1026" style="position:absolute;margin-left:-.15pt;margin-top:1.05pt;width:16.85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291DC" id="Прямая соединительная линия 2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40B37" w:rsidRPr="00F04525" w:rsidRDefault="00E61B13"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4294967291" distB="4294967291" distL="114300" distR="114300" simplePos="0" relativeHeight="251657728" behindDoc="0" locked="0" layoutInCell="1" allowOverlap="1">
                <wp:simplePos x="0" y="0"/>
                <wp:positionH relativeFrom="column">
                  <wp:posOffset>635</wp:posOffset>
                </wp:positionH>
                <wp:positionV relativeFrom="paragraph">
                  <wp:posOffset>259714</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A14C6" id="Прямая соединительная линия 18"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tblGrid>
      <w:tr w:rsidR="00082CAA" w:rsidRPr="00F04525" w:rsidTr="00EA7D80">
        <w:trPr>
          <w:trHeight w:hRule="exact" w:val="340"/>
        </w:trPr>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64"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5" w:name="_Toc28009298"/>
      <w:r w:rsidRPr="00660564">
        <w:rPr>
          <w:rFonts w:ascii="Times New Roman" w:hAnsi="Times New Roman" w:cs="Times New Roman"/>
          <w:b w:val="0"/>
          <w:color w:val="auto"/>
          <w:sz w:val="24"/>
          <w:szCs w:val="24"/>
        </w:rPr>
        <w:t>Приложение 12</w:t>
      </w:r>
      <w:bookmarkEnd w:id="65"/>
      <w:r w:rsidRPr="00660564">
        <w:rPr>
          <w:rFonts w:ascii="Times New Roman" w:hAnsi="Times New Roman" w:cs="Times New Roman"/>
          <w:b w:val="0"/>
          <w:color w:val="auto"/>
          <w:sz w:val="24"/>
          <w:szCs w:val="24"/>
        </w:rPr>
        <w:t xml:space="preserve"> </w:t>
      </w:r>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6"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64"/>
      <w:bookmarkEnd w:id="66"/>
    </w:p>
    <w:tbl>
      <w:tblPr>
        <w:tblStyle w:val="af"/>
        <w:tblW w:w="15559" w:type="dxa"/>
        <w:tblLayout w:type="fixed"/>
        <w:tblLook w:val="04A0" w:firstRow="1" w:lastRow="0" w:firstColumn="1" w:lastColumn="0" w:noHBand="0" w:noVBand="1"/>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 xml:space="preserve">владеющие </w:t>
            </w:r>
            <w:proofErr w:type="spellStart"/>
            <w:r>
              <w:t>сурдопереводом</w:t>
            </w:r>
            <w:proofErr w:type="spellEnd"/>
          </w:p>
        </w:tc>
        <w:tc>
          <w:tcPr>
            <w:tcW w:w="1701" w:type="dxa"/>
            <w:vAlign w:val="center"/>
          </w:tcPr>
          <w:p w:rsidR="00660564" w:rsidRPr="00C8054B" w:rsidRDefault="00660564" w:rsidP="008748FB">
            <w:pPr>
              <w:jc w:val="center"/>
            </w:pPr>
            <w:r w:rsidRPr="00C8054B">
              <w:t>устная (</w:t>
            </w:r>
            <w:r>
              <w:t>помощь</w:t>
            </w:r>
            <w:r w:rsidRPr="00C8054B">
              <w:t xml:space="preserve"> ассистента-</w:t>
            </w:r>
            <w:proofErr w:type="spellStart"/>
            <w:r w:rsidRPr="00C8054B">
              <w:t>сурдопереводчика</w:t>
            </w:r>
            <w:proofErr w:type="spellEnd"/>
            <w:r w:rsidRPr="00C8054B">
              <w:t>)</w:t>
            </w:r>
          </w:p>
        </w:tc>
        <w:tc>
          <w:tcPr>
            <w:tcW w:w="1701" w:type="dxa"/>
            <w:vMerge w:val="restart"/>
            <w:vAlign w:val="center"/>
          </w:tcPr>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 xml:space="preserve">пересказ текста (посредством </w:t>
            </w:r>
            <w:proofErr w:type="spellStart"/>
            <w:r>
              <w:t>сурдоперевода</w:t>
            </w:r>
            <w:proofErr w:type="spellEnd"/>
            <w:r>
              <w:t>)</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660564" w:rsidRPr="00C8054B" w:rsidRDefault="00660564" w:rsidP="008748FB">
            <w:pPr>
              <w:jc w:val="center"/>
            </w:pPr>
            <w:r>
              <w:t xml:space="preserve">диалог (посредством </w:t>
            </w:r>
            <w:proofErr w:type="spellStart"/>
            <w:r>
              <w:t>сурдоперевода</w:t>
            </w:r>
            <w:proofErr w:type="spellEnd"/>
            <w:r>
              <w:t>)</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П1(</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 xml:space="preserve">не владеющие </w:t>
            </w:r>
            <w:proofErr w:type="spellStart"/>
            <w:r>
              <w:t>сурдопереводом</w:t>
            </w:r>
            <w:proofErr w:type="spellEnd"/>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 xml:space="preserve">устная (в </w:t>
            </w:r>
            <w:proofErr w:type="spellStart"/>
            <w:r w:rsidRPr="00C8054B">
              <w:t>т.ч</w:t>
            </w:r>
            <w:proofErr w:type="spellEnd"/>
            <w:r w:rsidRPr="00C8054B">
              <w:t xml:space="preserve">. с помощью ассистента- </w:t>
            </w:r>
            <w:proofErr w:type="spellStart"/>
            <w:r w:rsidRPr="00C8054B">
              <w:t>сурдопереводчика</w:t>
            </w:r>
            <w:proofErr w:type="spellEnd"/>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П1(2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 xml:space="preserve">Слепые, </w:t>
            </w:r>
            <w:proofErr w:type="spellStart"/>
            <w:r w:rsidRPr="00C8054B">
              <w:t>поздноослепшие</w:t>
            </w:r>
            <w:proofErr w:type="spellEnd"/>
          </w:p>
        </w:tc>
        <w:tc>
          <w:tcPr>
            <w:tcW w:w="1701" w:type="dxa"/>
            <w:vAlign w:val="center"/>
          </w:tcPr>
          <w:p w:rsidR="00660564" w:rsidRPr="00C8054B" w:rsidRDefault="00660564" w:rsidP="008748FB">
            <w:pPr>
              <w:jc w:val="center"/>
            </w:pPr>
            <w:r>
              <w:t>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М1(1), М2(1), М3(1), Д1(1), Д2(1), Г(1), О(1), Р(1),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П1(</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ТЧ(1), П1(2), П2(1), П3(1), П4(1), Г(1), О(1), Р(1),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t>Участники с расстройствами аутистического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М1(1),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П1(2),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ИЧ(1), ТЧ(1), П1(2), П2(1), П3(1), П4(1), Г(1), О(1), Р(1),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7" w:name="_Toc28009300"/>
      <w:r w:rsidRPr="00736562">
        <w:rPr>
          <w:rFonts w:ascii="Times New Roman" w:hAnsi="Times New Roman"/>
          <w:b w:val="0"/>
          <w:color w:val="auto"/>
          <w:sz w:val="24"/>
        </w:rPr>
        <w:t>Приложение 1</w:t>
      </w:r>
      <w:r w:rsidR="00C6132A">
        <w:rPr>
          <w:rFonts w:ascii="Times New Roman" w:hAnsi="Times New Roman"/>
          <w:b w:val="0"/>
          <w:color w:val="auto"/>
          <w:sz w:val="24"/>
        </w:rPr>
        <w:t>3</w:t>
      </w:r>
      <w:bookmarkEnd w:id="67"/>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7B" w:rsidRDefault="00B0777B" w:rsidP="00C37DEA">
      <w:r>
        <w:separator/>
      </w:r>
    </w:p>
  </w:endnote>
  <w:endnote w:type="continuationSeparator" w:id="0">
    <w:p w:rsidR="00B0777B" w:rsidRDefault="00B0777B" w:rsidP="00C37DEA">
      <w:r>
        <w:continuationSeparator/>
      </w:r>
    </w:p>
  </w:endnote>
  <w:endnote w:type="continuationNotice" w:id="1">
    <w:p w:rsidR="00B0777B" w:rsidRDefault="00B07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7B" w:rsidRDefault="00B0777B">
    <w:pPr>
      <w:pStyle w:val="a3"/>
      <w:jc w:val="center"/>
    </w:pPr>
  </w:p>
  <w:p w:rsidR="00B0777B" w:rsidRDefault="00B0777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7B" w:rsidRDefault="00B0777B" w:rsidP="00C37DEA">
      <w:r>
        <w:separator/>
      </w:r>
    </w:p>
  </w:footnote>
  <w:footnote w:type="continuationSeparator" w:id="0">
    <w:p w:rsidR="00B0777B" w:rsidRDefault="00B0777B" w:rsidP="00C37DEA">
      <w:r>
        <w:continuationSeparator/>
      </w:r>
    </w:p>
  </w:footnote>
  <w:footnote w:type="continuationNotice" w:id="1">
    <w:p w:rsidR="00B0777B" w:rsidRDefault="00B0777B"/>
  </w:footnote>
  <w:footnote w:id="2">
    <w:p w:rsidR="00B0777B" w:rsidRDefault="00B0777B">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 xml:space="preserve">за итоговое </w:t>
      </w:r>
      <w:proofErr w:type="gramStart"/>
      <w:r w:rsidRPr="008354B5">
        <w:t>собеседование</w:t>
      </w:r>
      <w:r w:rsidRPr="008354B5" w:rsidDel="004F79DC">
        <w:t xml:space="preserve"> </w:t>
      </w:r>
      <w:r w:rsidRPr="008354B5">
        <w:t xml:space="preserve"> обучающимися</w:t>
      </w:r>
      <w:proofErr w:type="gramEnd"/>
      <w:r w:rsidRPr="008354B5">
        <w:t>,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B0777B" w:rsidRDefault="00B0777B" w:rsidP="006E6160">
      <w:pPr>
        <w:pStyle w:val="af6"/>
        <w:ind w:firstLine="567"/>
        <w:jc w:val="both"/>
      </w:pPr>
      <w:r w:rsidRPr="00944EF2">
        <w:rPr>
          <w:rStyle w:val="a7"/>
        </w:rPr>
        <w:footnoteRef/>
      </w:r>
      <w:r w:rsidRPr="00944EF2">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B0777B" w:rsidRDefault="00B0777B">
      <w:pPr>
        <w:pStyle w:val="a5"/>
        <w:tabs>
          <w:tab w:val="left" w:pos="8295"/>
        </w:tabs>
      </w:pPr>
      <w:r>
        <w:tab/>
      </w:r>
    </w:p>
  </w:footnote>
  <w:footnote w:id="4">
    <w:p w:rsidR="00B0777B" w:rsidRDefault="00B0777B">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5">
    <w:p w:rsidR="00B0777B" w:rsidRDefault="00B0777B" w:rsidP="0005503D">
      <w:pPr>
        <w:pStyle w:val="a5"/>
        <w:ind w:firstLine="709"/>
        <w:jc w:val="both"/>
      </w:pPr>
      <w:r>
        <w:rPr>
          <w:rStyle w:val="a7"/>
        </w:rPr>
        <w:footnoteRef/>
      </w:r>
      <w:r>
        <w:t xml:space="preserve"> </w:t>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6">
    <w:p w:rsidR="00B0777B" w:rsidRDefault="00B0777B" w:rsidP="0005503D">
      <w:pPr>
        <w:pStyle w:val="a5"/>
        <w:ind w:firstLine="709"/>
        <w:jc w:val="both"/>
      </w:pPr>
      <w:r>
        <w:rPr>
          <w:rStyle w:val="a7"/>
        </w:rPr>
        <w:footnoteRef/>
      </w:r>
      <w:r>
        <w:t xml:space="preserve"> </w:t>
      </w:r>
      <w:r w:rsidRPr="0005503D">
        <w:t xml:space="preserve">ОИВ не позднее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15:restartNumberingAfterBreak="0">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15:restartNumberingAfterBreak="0">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15:restartNumberingAfterBreak="0">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15:restartNumberingAfterBreak="0">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15:restartNumberingAfterBreak="0">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15:restartNumberingAfterBreak="0">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женнет">
    <w15:presenceInfo w15:providerId="None" w15:userId="Дженне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4D18"/>
    <w:rsid w:val="0005503D"/>
    <w:rsid w:val="00056D34"/>
    <w:rsid w:val="00063379"/>
    <w:rsid w:val="00070520"/>
    <w:rsid w:val="0007122E"/>
    <w:rsid w:val="00075AB9"/>
    <w:rsid w:val="00076AFB"/>
    <w:rsid w:val="00076DF1"/>
    <w:rsid w:val="00082CAA"/>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41F"/>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11D"/>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1087"/>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2C7D"/>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0777B"/>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5189"/>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955CA"/>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E1F5F"/>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966E6-95C5-4042-A219-6E454504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image" Target="media/image1.tif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A16E-423D-4A33-B983-6CD9D0B55D84}">
  <ds:schemaRefs>
    <ds:schemaRef ds:uri="http://schemas.openxmlformats.org/officeDocument/2006/bibliography"/>
  </ds:schemaRefs>
</ds:datastoreItem>
</file>

<file path=customXml/itemProps10.xml><?xml version="1.0" encoding="utf-8"?>
<ds:datastoreItem xmlns:ds="http://schemas.openxmlformats.org/officeDocument/2006/customXml" ds:itemID="{CDD3CEE6-C030-4803-91A3-2B688F7773F1}">
  <ds:schemaRefs>
    <ds:schemaRef ds:uri="http://schemas.openxmlformats.org/officeDocument/2006/bibliography"/>
  </ds:schemaRefs>
</ds:datastoreItem>
</file>

<file path=customXml/itemProps11.xml><?xml version="1.0" encoding="utf-8"?>
<ds:datastoreItem xmlns:ds="http://schemas.openxmlformats.org/officeDocument/2006/customXml" ds:itemID="{B3261577-26E4-4E70-B8E3-F840CC00F3D4}">
  <ds:schemaRefs>
    <ds:schemaRef ds:uri="http://schemas.openxmlformats.org/officeDocument/2006/bibliography"/>
  </ds:schemaRefs>
</ds:datastoreItem>
</file>

<file path=customXml/itemProps2.xml><?xml version="1.0" encoding="utf-8"?>
<ds:datastoreItem xmlns:ds="http://schemas.openxmlformats.org/officeDocument/2006/customXml" ds:itemID="{63B5F6F0-28D0-4B73-ABAD-ED37CC7B56C5}">
  <ds:schemaRefs>
    <ds:schemaRef ds:uri="http://schemas.openxmlformats.org/officeDocument/2006/bibliography"/>
  </ds:schemaRefs>
</ds:datastoreItem>
</file>

<file path=customXml/itemProps3.xml><?xml version="1.0" encoding="utf-8"?>
<ds:datastoreItem xmlns:ds="http://schemas.openxmlformats.org/officeDocument/2006/customXml" ds:itemID="{A0AA769D-C883-45ED-8496-1F3344855442}">
  <ds:schemaRefs>
    <ds:schemaRef ds:uri="http://schemas.openxmlformats.org/officeDocument/2006/bibliography"/>
  </ds:schemaRefs>
</ds:datastoreItem>
</file>

<file path=customXml/itemProps4.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customXml/itemProps5.xml><?xml version="1.0" encoding="utf-8"?>
<ds:datastoreItem xmlns:ds="http://schemas.openxmlformats.org/officeDocument/2006/customXml" ds:itemID="{CFFC3DB7-F30E-4007-8B8E-009E79660301}">
  <ds:schemaRefs>
    <ds:schemaRef ds:uri="http://schemas.openxmlformats.org/officeDocument/2006/bibliography"/>
  </ds:schemaRefs>
</ds:datastoreItem>
</file>

<file path=customXml/itemProps6.xml><?xml version="1.0" encoding="utf-8"?>
<ds:datastoreItem xmlns:ds="http://schemas.openxmlformats.org/officeDocument/2006/customXml" ds:itemID="{B7ACD7AE-17C8-4843-BEA4-D06C91A710A0}">
  <ds:schemaRefs>
    <ds:schemaRef ds:uri="http://schemas.openxmlformats.org/officeDocument/2006/bibliography"/>
  </ds:schemaRefs>
</ds:datastoreItem>
</file>

<file path=customXml/itemProps7.xml><?xml version="1.0" encoding="utf-8"?>
<ds:datastoreItem xmlns:ds="http://schemas.openxmlformats.org/officeDocument/2006/customXml" ds:itemID="{7E5D4D75-C019-4FEA-ADC6-AAF24C11F5F3}">
  <ds:schemaRefs>
    <ds:schemaRef ds:uri="http://schemas.openxmlformats.org/officeDocument/2006/bibliography"/>
  </ds:schemaRefs>
</ds:datastoreItem>
</file>

<file path=customXml/itemProps8.xml><?xml version="1.0" encoding="utf-8"?>
<ds:datastoreItem xmlns:ds="http://schemas.openxmlformats.org/officeDocument/2006/customXml" ds:itemID="{E008471E-F8DE-4E07-84F6-08AD8FB2EBF4}">
  <ds:schemaRefs>
    <ds:schemaRef ds:uri="http://schemas.openxmlformats.org/officeDocument/2006/bibliography"/>
  </ds:schemaRefs>
</ds:datastoreItem>
</file>

<file path=customXml/itemProps9.xml><?xml version="1.0" encoding="utf-8"?>
<ds:datastoreItem xmlns:ds="http://schemas.openxmlformats.org/officeDocument/2006/customXml" ds:itemID="{A2CC0C8A-8BBC-4ADE-8CBB-D3E51BD8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46</Pages>
  <Words>12800</Words>
  <Characters>72965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Дженнет</cp:lastModifiedBy>
  <cp:revision>7</cp:revision>
  <cp:lastPrinted>2020-12-15T13:39:00Z</cp:lastPrinted>
  <dcterms:created xsi:type="dcterms:W3CDTF">2020-01-10T15:47:00Z</dcterms:created>
  <dcterms:modified xsi:type="dcterms:W3CDTF">2020-12-15T13:42:00Z</dcterms:modified>
</cp:coreProperties>
</file>